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B3B9" w14:textId="266E1D7C" w:rsidR="000B50D3" w:rsidRPr="00042E6A" w:rsidRDefault="000B50D3" w:rsidP="000B50D3">
      <w:pPr>
        <w:pStyle w:val="Heading1"/>
        <w:jc w:val="both"/>
        <w:rPr>
          <w:rFonts w:ascii="Arial" w:hAnsi="Arial" w:cs="Arial"/>
          <w:sz w:val="22"/>
          <w:szCs w:val="22"/>
        </w:rPr>
      </w:pPr>
      <w:r>
        <w:rPr>
          <w:rFonts w:ascii="Arial" w:hAnsi="Arial" w:cs="Arial"/>
          <w:sz w:val="22"/>
          <w:szCs w:val="22"/>
        </w:rPr>
        <w:t>F</w:t>
      </w:r>
      <w:r w:rsidRPr="00042E6A">
        <w:rPr>
          <w:rFonts w:ascii="Arial" w:hAnsi="Arial" w:cs="Arial"/>
          <w:sz w:val="22"/>
          <w:szCs w:val="22"/>
        </w:rPr>
        <w:t xml:space="preserve">requently Asked Questions </w:t>
      </w:r>
      <w:r w:rsidR="005D65E5">
        <w:rPr>
          <w:rFonts w:ascii="Arial" w:hAnsi="Arial" w:cs="Arial"/>
          <w:sz w:val="22"/>
          <w:szCs w:val="22"/>
        </w:rPr>
        <w:t>prior to considering a surveyor post with the MCA.</w:t>
      </w:r>
    </w:p>
    <w:p w14:paraId="3F898777" w14:textId="77777777" w:rsidR="000B50D3" w:rsidRDefault="000B50D3" w:rsidP="000B50D3">
      <w:pPr>
        <w:autoSpaceDE w:val="0"/>
        <w:autoSpaceDN w:val="0"/>
        <w:adjustRightInd w:val="0"/>
        <w:spacing w:after="0" w:line="240" w:lineRule="auto"/>
        <w:jc w:val="both"/>
        <w:rPr>
          <w:rFonts w:ascii="Arial" w:hAnsi="Arial" w:cs="Arial"/>
          <w:b/>
          <w:bCs/>
          <w:color w:val="000000"/>
        </w:rPr>
      </w:pPr>
    </w:p>
    <w:p w14:paraId="2EBE0A4C" w14:textId="77777777" w:rsidR="003D5205" w:rsidRDefault="000B50D3" w:rsidP="003D5205">
      <w:pPr>
        <w:autoSpaceDE w:val="0"/>
        <w:autoSpaceDN w:val="0"/>
        <w:adjustRightInd w:val="0"/>
        <w:spacing w:after="0" w:line="240" w:lineRule="auto"/>
        <w:jc w:val="both"/>
        <w:rPr>
          <w:rFonts w:ascii="Arial" w:hAnsi="Arial" w:cs="Arial"/>
          <w:b/>
          <w:bCs/>
          <w:color w:val="000000"/>
        </w:rPr>
      </w:pPr>
      <w:r w:rsidRPr="005E4FBA">
        <w:rPr>
          <w:rFonts w:ascii="Arial" w:hAnsi="Arial" w:cs="Arial"/>
          <w:b/>
          <w:bCs/>
          <w:color w:val="000000"/>
        </w:rPr>
        <w:t xml:space="preserve">What is Survey &amp; Inspection within MCA? </w:t>
      </w:r>
    </w:p>
    <w:p w14:paraId="2656C76A" w14:textId="1E37F20D" w:rsidR="000B50D3" w:rsidRDefault="000B50D3" w:rsidP="003D5205">
      <w:pPr>
        <w:autoSpaceDE w:val="0"/>
        <w:autoSpaceDN w:val="0"/>
        <w:adjustRightInd w:val="0"/>
        <w:spacing w:after="0" w:line="240" w:lineRule="auto"/>
        <w:jc w:val="both"/>
        <w:rPr>
          <w:rFonts w:ascii="Arial" w:hAnsi="Arial" w:cs="Arial"/>
          <w:color w:val="000000"/>
        </w:rPr>
      </w:pPr>
      <w:r w:rsidRPr="00042E6A">
        <w:rPr>
          <w:rFonts w:ascii="Arial" w:hAnsi="Arial" w:cs="Arial"/>
          <w:color w:val="000000"/>
        </w:rPr>
        <w:t>The Survey &amp; Inspection Network, part of the UK Technical Maritime Service (UKTMS)</w:t>
      </w:r>
      <w:r w:rsidR="006E08C5">
        <w:rPr>
          <w:rFonts w:ascii="Arial" w:hAnsi="Arial" w:cs="Arial"/>
          <w:color w:val="000000"/>
        </w:rPr>
        <w:t xml:space="preserve"> </w:t>
      </w:r>
      <w:r w:rsidRPr="00042E6A">
        <w:rPr>
          <w:rFonts w:ascii="Arial" w:hAnsi="Arial" w:cs="Arial"/>
          <w:color w:val="000000"/>
        </w:rPr>
        <w:t>Directorate of the MCA, supports the Government’s Maritime Strategy for ‘Safer</w:t>
      </w:r>
      <w:r>
        <w:rPr>
          <w:rFonts w:ascii="Arial" w:hAnsi="Arial" w:cs="Arial"/>
          <w:color w:val="000000"/>
        </w:rPr>
        <w:t xml:space="preserve"> </w:t>
      </w:r>
      <w:r w:rsidRPr="00042E6A">
        <w:rPr>
          <w:rFonts w:ascii="Arial" w:hAnsi="Arial" w:cs="Arial"/>
          <w:color w:val="000000"/>
        </w:rPr>
        <w:t>Ships, Cleaner Seas’ by ensuring high standards of marine safety and environmental</w:t>
      </w:r>
      <w:del w:id="0" w:author="Eleri Joseph" w:date="2026-03-26T14:06:00Z" w16du:dateUtc="2026-03-26T14:06:00Z">
        <w:r w:rsidDel="00EF606D">
          <w:rPr>
            <w:rFonts w:ascii="Arial" w:hAnsi="Arial" w:cs="Arial"/>
            <w:color w:val="000000"/>
          </w:rPr>
          <w:delText xml:space="preserve"> </w:delText>
        </w:r>
      </w:del>
      <w:r>
        <w:rPr>
          <w:rFonts w:ascii="Arial" w:hAnsi="Arial" w:cs="Arial"/>
          <w:color w:val="000000"/>
        </w:rPr>
        <w:t xml:space="preserve"> </w:t>
      </w:r>
      <w:r w:rsidRPr="00042E6A">
        <w:rPr>
          <w:rFonts w:ascii="Arial" w:hAnsi="Arial" w:cs="Arial"/>
          <w:color w:val="000000"/>
        </w:rPr>
        <w:t>protection through consistent survey and inspection operations. Divided into North</w:t>
      </w:r>
      <w:r>
        <w:rPr>
          <w:rFonts w:ascii="Arial" w:hAnsi="Arial" w:cs="Arial"/>
          <w:color w:val="000000"/>
        </w:rPr>
        <w:t xml:space="preserve"> </w:t>
      </w:r>
      <w:r w:rsidRPr="00042E6A">
        <w:rPr>
          <w:rFonts w:ascii="Arial" w:hAnsi="Arial" w:cs="Arial"/>
          <w:color w:val="000000"/>
        </w:rPr>
        <w:t>and South areas, each led by an Assistant Director, the Network includes several</w:t>
      </w:r>
      <w:r>
        <w:rPr>
          <w:rFonts w:ascii="Arial" w:hAnsi="Arial" w:cs="Arial"/>
          <w:color w:val="000000"/>
        </w:rPr>
        <w:t xml:space="preserve"> </w:t>
      </w:r>
      <w:r w:rsidRPr="00042E6A">
        <w:rPr>
          <w:rFonts w:ascii="Arial" w:hAnsi="Arial" w:cs="Arial"/>
          <w:color w:val="000000"/>
        </w:rPr>
        <w:t>Marine and Satellite Offices. Qualified surveyors provide top-tier survey and inspection</w:t>
      </w:r>
      <w:r>
        <w:rPr>
          <w:rFonts w:ascii="Arial" w:hAnsi="Arial" w:cs="Arial"/>
          <w:color w:val="000000"/>
        </w:rPr>
        <w:t xml:space="preserve"> </w:t>
      </w:r>
      <w:r w:rsidRPr="00042E6A">
        <w:rPr>
          <w:rFonts w:ascii="Arial" w:hAnsi="Arial" w:cs="Arial"/>
          <w:color w:val="000000"/>
        </w:rPr>
        <w:t>services, fostering positive engagement with MCA’s maritime stakeholders. Local</w:t>
      </w:r>
      <w:r>
        <w:rPr>
          <w:rFonts w:ascii="Arial" w:hAnsi="Arial" w:cs="Arial"/>
          <w:color w:val="000000"/>
        </w:rPr>
        <w:t xml:space="preserve"> </w:t>
      </w:r>
      <w:r w:rsidRPr="00042E6A">
        <w:rPr>
          <w:rFonts w:ascii="Arial" w:hAnsi="Arial" w:cs="Arial"/>
          <w:color w:val="000000"/>
        </w:rPr>
        <w:t>Business Delivery teams handle survey/inspection allocation, while the National</w:t>
      </w:r>
      <w:r>
        <w:rPr>
          <w:rFonts w:ascii="Arial" w:hAnsi="Arial" w:cs="Arial"/>
          <w:color w:val="000000"/>
        </w:rPr>
        <w:t xml:space="preserve"> </w:t>
      </w:r>
      <w:r w:rsidRPr="00042E6A">
        <w:rPr>
          <w:rFonts w:ascii="Arial" w:hAnsi="Arial" w:cs="Arial"/>
          <w:color w:val="000000"/>
        </w:rPr>
        <w:t>Business Unit manages financial transactions and budget oversight.</w:t>
      </w:r>
    </w:p>
    <w:p w14:paraId="5CAF3905" w14:textId="77777777" w:rsidR="0043112C" w:rsidRDefault="0043112C" w:rsidP="003D5205">
      <w:pPr>
        <w:autoSpaceDE w:val="0"/>
        <w:autoSpaceDN w:val="0"/>
        <w:adjustRightInd w:val="0"/>
        <w:spacing w:after="0" w:line="240" w:lineRule="auto"/>
        <w:jc w:val="both"/>
        <w:rPr>
          <w:rFonts w:ascii="Arial" w:hAnsi="Arial" w:cs="Arial"/>
          <w:color w:val="000000"/>
        </w:rPr>
      </w:pPr>
    </w:p>
    <w:p w14:paraId="220A1FF1" w14:textId="77777777" w:rsidR="0043112C" w:rsidRPr="00042E6A" w:rsidRDefault="0043112C" w:rsidP="003D5205">
      <w:pPr>
        <w:autoSpaceDE w:val="0"/>
        <w:autoSpaceDN w:val="0"/>
        <w:adjustRightInd w:val="0"/>
        <w:spacing w:after="0" w:line="240" w:lineRule="auto"/>
        <w:jc w:val="both"/>
        <w:rPr>
          <w:rFonts w:ascii="Arial" w:hAnsi="Arial" w:cs="Arial"/>
          <w:b/>
          <w:bCs/>
          <w:color w:val="000000"/>
        </w:rPr>
      </w:pPr>
    </w:p>
    <w:p w14:paraId="57AD716D" w14:textId="77777777" w:rsidR="00AF523A" w:rsidRDefault="00AF523A" w:rsidP="00AF523A">
      <w:pPr>
        <w:pStyle w:val="Default"/>
        <w:rPr>
          <w:sz w:val="23"/>
          <w:szCs w:val="23"/>
        </w:rPr>
      </w:pPr>
    </w:p>
    <w:p w14:paraId="7DC13A76" w14:textId="77777777" w:rsidR="003D5205" w:rsidRPr="005E4FBA" w:rsidRDefault="003D5205" w:rsidP="003D5205">
      <w:pPr>
        <w:autoSpaceDE w:val="0"/>
        <w:autoSpaceDN w:val="0"/>
        <w:adjustRightInd w:val="0"/>
        <w:spacing w:after="0" w:line="240" w:lineRule="auto"/>
        <w:jc w:val="both"/>
        <w:rPr>
          <w:rFonts w:ascii="Arial" w:hAnsi="Arial" w:cs="Arial"/>
          <w:color w:val="000000"/>
        </w:rPr>
      </w:pPr>
      <w:r w:rsidRPr="005E4FBA">
        <w:rPr>
          <w:rFonts w:ascii="Arial" w:hAnsi="Arial" w:cs="Arial"/>
          <w:b/>
          <w:bCs/>
          <w:color w:val="000000"/>
        </w:rPr>
        <w:t>Who is the Marine Surveyor?</w:t>
      </w:r>
    </w:p>
    <w:p w14:paraId="78ECBA53" w14:textId="3575914A" w:rsidR="003D5205" w:rsidRPr="00042E6A" w:rsidRDefault="003D5205" w:rsidP="003D5205">
      <w:pPr>
        <w:spacing w:line="240" w:lineRule="auto"/>
        <w:jc w:val="both"/>
        <w:rPr>
          <w:rFonts w:ascii="Arial" w:hAnsi="Arial" w:cs="Arial"/>
          <w:color w:val="000000"/>
        </w:rPr>
      </w:pPr>
      <w:r w:rsidRPr="00042E6A">
        <w:rPr>
          <w:rFonts w:ascii="Arial" w:hAnsi="Arial" w:cs="Arial"/>
          <w:color w:val="000000"/>
        </w:rPr>
        <w:t>The primary responsibility of this role is to assist the Technical Manager and Business</w:t>
      </w:r>
      <w:r>
        <w:rPr>
          <w:rFonts w:ascii="Arial" w:hAnsi="Arial" w:cs="Arial"/>
          <w:color w:val="000000"/>
        </w:rPr>
        <w:t xml:space="preserve"> </w:t>
      </w:r>
      <w:r w:rsidRPr="00042E6A">
        <w:rPr>
          <w:rFonts w:ascii="Arial" w:hAnsi="Arial" w:cs="Arial"/>
          <w:color w:val="000000"/>
        </w:rPr>
        <w:t xml:space="preserve">Manager in achieving the Marine Office's agreed MCA Business Plan </w:t>
      </w:r>
      <w:r w:rsidRPr="0056323C">
        <w:rPr>
          <w:rFonts w:ascii="Arial" w:hAnsi="Arial" w:cs="Arial"/>
          <w:strike/>
          <w:color w:val="000000"/>
        </w:rPr>
        <w:t>(‘Big Picture</w:t>
      </w:r>
      <w:r w:rsidR="009C595D" w:rsidRPr="0056323C">
        <w:rPr>
          <w:rFonts w:ascii="Arial" w:hAnsi="Arial" w:cs="Arial"/>
          <w:strike/>
          <w:color w:val="000000"/>
        </w:rPr>
        <w:t>’)</w:t>
      </w:r>
      <w:r w:rsidR="009C595D" w:rsidRPr="00042E6A">
        <w:rPr>
          <w:rFonts w:ascii="Arial" w:hAnsi="Arial" w:cs="Arial"/>
          <w:color w:val="000000"/>
        </w:rPr>
        <w:t xml:space="preserve"> activities</w:t>
      </w:r>
      <w:r w:rsidRPr="00042E6A">
        <w:rPr>
          <w:rFonts w:ascii="Arial" w:hAnsi="Arial" w:cs="Arial"/>
          <w:color w:val="000000"/>
        </w:rPr>
        <w:t xml:space="preserve"> and objectives. This involves inspecting, auditing, and surveying ships and</w:t>
      </w:r>
      <w:r>
        <w:rPr>
          <w:rFonts w:ascii="Arial" w:hAnsi="Arial" w:cs="Arial"/>
          <w:color w:val="000000"/>
        </w:rPr>
        <w:t xml:space="preserve"> </w:t>
      </w:r>
      <w:r w:rsidRPr="00042E6A">
        <w:rPr>
          <w:rFonts w:ascii="Arial" w:hAnsi="Arial" w:cs="Arial"/>
          <w:color w:val="000000"/>
        </w:rPr>
        <w:t>maritime ship operators to ensure compliance with UK and international safety,</w:t>
      </w:r>
      <w:r>
        <w:rPr>
          <w:rFonts w:ascii="Arial" w:hAnsi="Arial" w:cs="Arial"/>
          <w:color w:val="000000"/>
        </w:rPr>
        <w:t xml:space="preserve"> </w:t>
      </w:r>
      <w:r w:rsidRPr="00042E6A">
        <w:rPr>
          <w:rFonts w:ascii="Arial" w:hAnsi="Arial" w:cs="Arial"/>
          <w:color w:val="000000"/>
        </w:rPr>
        <w:t>management, welfare, security, and anti-pollution regulations. Additionally, when</w:t>
      </w:r>
      <w:r>
        <w:rPr>
          <w:rFonts w:ascii="Arial" w:hAnsi="Arial" w:cs="Arial"/>
          <w:color w:val="000000"/>
        </w:rPr>
        <w:t xml:space="preserve"> </w:t>
      </w:r>
      <w:r w:rsidRPr="00042E6A">
        <w:rPr>
          <w:rFonts w:ascii="Arial" w:hAnsi="Arial" w:cs="Arial"/>
          <w:color w:val="000000"/>
        </w:rPr>
        <w:t>qualified as a Nautical or Engineer examiner, the post-holder will conduct oral</w:t>
      </w:r>
      <w:r>
        <w:rPr>
          <w:rFonts w:ascii="Arial" w:hAnsi="Arial" w:cs="Arial"/>
          <w:color w:val="000000"/>
        </w:rPr>
        <w:t xml:space="preserve"> </w:t>
      </w:r>
      <w:r w:rsidRPr="00042E6A">
        <w:rPr>
          <w:rFonts w:ascii="Arial" w:hAnsi="Arial" w:cs="Arial"/>
          <w:color w:val="000000"/>
        </w:rPr>
        <w:t>examinations to ensure that seafarers possess the necessary training and</w:t>
      </w:r>
      <w:r>
        <w:rPr>
          <w:rFonts w:ascii="Arial" w:hAnsi="Arial" w:cs="Arial"/>
          <w:color w:val="000000"/>
        </w:rPr>
        <w:t xml:space="preserve"> </w:t>
      </w:r>
      <w:r w:rsidRPr="00042E6A">
        <w:rPr>
          <w:rFonts w:ascii="Arial" w:hAnsi="Arial" w:cs="Arial"/>
          <w:color w:val="000000"/>
        </w:rPr>
        <w:t>competence, thereby upholding the highest standards of maritime safety and</w:t>
      </w:r>
      <w:r>
        <w:rPr>
          <w:rFonts w:ascii="Arial" w:hAnsi="Arial" w:cs="Arial"/>
          <w:color w:val="000000"/>
        </w:rPr>
        <w:t xml:space="preserve"> </w:t>
      </w:r>
      <w:r w:rsidRPr="00042E6A">
        <w:rPr>
          <w:rFonts w:ascii="Arial" w:hAnsi="Arial" w:cs="Arial"/>
          <w:color w:val="000000"/>
        </w:rPr>
        <w:t>professionalism.</w:t>
      </w:r>
    </w:p>
    <w:p w14:paraId="2CB4ECED" w14:textId="77777777" w:rsidR="003D5205" w:rsidRPr="00042E6A" w:rsidRDefault="003D5205" w:rsidP="003D5205">
      <w:pPr>
        <w:pStyle w:val="Default"/>
        <w:jc w:val="both"/>
        <w:rPr>
          <w:sz w:val="22"/>
          <w:szCs w:val="22"/>
        </w:rPr>
      </w:pPr>
      <w:r w:rsidRPr="00042E6A">
        <w:rPr>
          <w:sz w:val="22"/>
          <w:szCs w:val="22"/>
        </w:rPr>
        <w:t xml:space="preserve">Your responsibilities will include, but aren’t limited to: </w:t>
      </w:r>
    </w:p>
    <w:p w14:paraId="33F213CB" w14:textId="11CC7B42" w:rsidR="003D5205" w:rsidRPr="00042E6A" w:rsidRDefault="003D5205" w:rsidP="003D5205">
      <w:pPr>
        <w:pStyle w:val="Default"/>
        <w:jc w:val="both"/>
        <w:rPr>
          <w:sz w:val="22"/>
          <w:szCs w:val="22"/>
        </w:rPr>
      </w:pPr>
      <w:r w:rsidRPr="00042E6A">
        <w:rPr>
          <w:sz w:val="22"/>
          <w:szCs w:val="22"/>
        </w:rPr>
        <w:t>Inspecting, auditing and surveying ships and maritime ship operators to safeguard</w:t>
      </w:r>
      <w:r>
        <w:rPr>
          <w:sz w:val="22"/>
          <w:szCs w:val="22"/>
        </w:rPr>
        <w:t xml:space="preserve"> </w:t>
      </w:r>
      <w:r w:rsidRPr="00042E6A">
        <w:rPr>
          <w:sz w:val="22"/>
          <w:szCs w:val="22"/>
        </w:rPr>
        <w:t>that they meet UK, EU and international safety, management, welfare, security and</w:t>
      </w:r>
      <w:r>
        <w:rPr>
          <w:sz w:val="22"/>
          <w:szCs w:val="22"/>
        </w:rPr>
        <w:t xml:space="preserve"> </w:t>
      </w:r>
      <w:r w:rsidRPr="00042E6A">
        <w:rPr>
          <w:sz w:val="22"/>
          <w:szCs w:val="22"/>
        </w:rPr>
        <w:t>anti-pollution regulations. Carrying out approval of stability information where</w:t>
      </w:r>
      <w:r>
        <w:rPr>
          <w:sz w:val="22"/>
          <w:szCs w:val="22"/>
        </w:rPr>
        <w:t xml:space="preserve"> </w:t>
      </w:r>
      <w:r w:rsidRPr="00042E6A">
        <w:rPr>
          <w:sz w:val="22"/>
          <w:szCs w:val="22"/>
        </w:rPr>
        <w:t xml:space="preserve">qualified to do so. When qualified as a Nautical </w:t>
      </w:r>
      <w:r w:rsidR="00E5593E">
        <w:rPr>
          <w:sz w:val="22"/>
          <w:szCs w:val="22"/>
        </w:rPr>
        <w:t xml:space="preserve">or Engineer </w:t>
      </w:r>
      <w:r w:rsidRPr="00042E6A">
        <w:rPr>
          <w:sz w:val="22"/>
          <w:szCs w:val="22"/>
        </w:rPr>
        <w:t>Examiner, undertaking oral</w:t>
      </w:r>
      <w:r>
        <w:rPr>
          <w:sz w:val="22"/>
          <w:szCs w:val="22"/>
        </w:rPr>
        <w:t xml:space="preserve"> </w:t>
      </w:r>
      <w:r w:rsidRPr="00042E6A">
        <w:rPr>
          <w:sz w:val="22"/>
          <w:szCs w:val="22"/>
        </w:rPr>
        <w:t xml:space="preserve">examinations </w:t>
      </w:r>
      <w:r w:rsidR="004B06F4" w:rsidRPr="00042E6A">
        <w:rPr>
          <w:sz w:val="22"/>
          <w:szCs w:val="22"/>
        </w:rPr>
        <w:t>to</w:t>
      </w:r>
      <w:r w:rsidRPr="00042E6A">
        <w:rPr>
          <w:sz w:val="22"/>
          <w:szCs w:val="22"/>
        </w:rPr>
        <w:t xml:space="preserve"> ensure high standards of training and competence amongst</w:t>
      </w:r>
      <w:r>
        <w:rPr>
          <w:sz w:val="22"/>
          <w:szCs w:val="22"/>
        </w:rPr>
        <w:t xml:space="preserve"> </w:t>
      </w:r>
      <w:r w:rsidRPr="00042E6A">
        <w:rPr>
          <w:sz w:val="22"/>
          <w:szCs w:val="22"/>
        </w:rPr>
        <w:t xml:space="preserve">seafarers. </w:t>
      </w:r>
    </w:p>
    <w:p w14:paraId="68EE2876" w14:textId="76915E8E" w:rsidR="003D5205" w:rsidRPr="00042E6A" w:rsidRDefault="003D5205" w:rsidP="003D5205">
      <w:pPr>
        <w:pStyle w:val="Default"/>
        <w:jc w:val="both"/>
        <w:rPr>
          <w:sz w:val="22"/>
          <w:szCs w:val="22"/>
        </w:rPr>
      </w:pPr>
      <w:r w:rsidRPr="00042E6A">
        <w:rPr>
          <w:sz w:val="22"/>
          <w:szCs w:val="22"/>
        </w:rPr>
        <w:t>Carrying out safety management audits in straightforward and routine cases under</w:t>
      </w:r>
      <w:r>
        <w:rPr>
          <w:sz w:val="22"/>
          <w:szCs w:val="22"/>
        </w:rPr>
        <w:t xml:space="preserve"> </w:t>
      </w:r>
      <w:r w:rsidRPr="00042E6A">
        <w:rPr>
          <w:sz w:val="22"/>
          <w:szCs w:val="22"/>
        </w:rPr>
        <w:t>the International Safety Management (ISM) code of ship operators and their vessels</w:t>
      </w:r>
      <w:r>
        <w:rPr>
          <w:sz w:val="22"/>
          <w:szCs w:val="22"/>
        </w:rPr>
        <w:t xml:space="preserve"> </w:t>
      </w:r>
      <w:r w:rsidRPr="00042E6A">
        <w:rPr>
          <w:sz w:val="22"/>
          <w:szCs w:val="22"/>
        </w:rPr>
        <w:t xml:space="preserve">for ISM Document of Compliance (DOC) &amp; ISM Safety Management </w:t>
      </w:r>
      <w:r w:rsidR="003A68E2" w:rsidRPr="00042E6A">
        <w:rPr>
          <w:sz w:val="22"/>
          <w:szCs w:val="22"/>
        </w:rPr>
        <w:t>Certificate (</w:t>
      </w:r>
      <w:r w:rsidRPr="00042E6A">
        <w:rPr>
          <w:sz w:val="22"/>
          <w:szCs w:val="22"/>
        </w:rPr>
        <w:t xml:space="preserve">SMC). </w:t>
      </w:r>
    </w:p>
    <w:p w14:paraId="13932F48" w14:textId="77777777" w:rsidR="003D5205" w:rsidRPr="00042E6A" w:rsidRDefault="003D5205" w:rsidP="003D5205">
      <w:pPr>
        <w:pStyle w:val="Default"/>
        <w:jc w:val="both"/>
        <w:rPr>
          <w:sz w:val="22"/>
          <w:szCs w:val="22"/>
        </w:rPr>
      </w:pPr>
      <w:r w:rsidRPr="00042E6A">
        <w:rPr>
          <w:sz w:val="22"/>
          <w:szCs w:val="22"/>
        </w:rPr>
        <w:t>Carrying out inspections of ships and port installations in straightforward and</w:t>
      </w:r>
      <w:r>
        <w:rPr>
          <w:sz w:val="22"/>
          <w:szCs w:val="22"/>
        </w:rPr>
        <w:t xml:space="preserve"> </w:t>
      </w:r>
      <w:r w:rsidRPr="00042E6A">
        <w:rPr>
          <w:sz w:val="22"/>
          <w:szCs w:val="22"/>
        </w:rPr>
        <w:t>routine cases to ensure compliance with International Conventions, EU legislation</w:t>
      </w:r>
      <w:r>
        <w:rPr>
          <w:sz w:val="22"/>
          <w:szCs w:val="22"/>
        </w:rPr>
        <w:t xml:space="preserve"> </w:t>
      </w:r>
      <w:r w:rsidRPr="00042E6A">
        <w:rPr>
          <w:sz w:val="22"/>
          <w:szCs w:val="22"/>
        </w:rPr>
        <w:t xml:space="preserve">and UK statutory requirements. </w:t>
      </w:r>
    </w:p>
    <w:p w14:paraId="10898CAA" w14:textId="77777777" w:rsidR="003D5205" w:rsidRDefault="003D5205" w:rsidP="003D5205">
      <w:pPr>
        <w:pStyle w:val="Default"/>
        <w:jc w:val="both"/>
        <w:rPr>
          <w:sz w:val="22"/>
          <w:szCs w:val="22"/>
        </w:rPr>
      </w:pPr>
      <w:r w:rsidRPr="00042E6A">
        <w:rPr>
          <w:sz w:val="22"/>
          <w:szCs w:val="22"/>
        </w:rPr>
        <w:t>As a qualified Port State Control Officer (PSCO) helping fulfil UK obligations under</w:t>
      </w:r>
      <w:r>
        <w:rPr>
          <w:sz w:val="22"/>
          <w:szCs w:val="22"/>
        </w:rPr>
        <w:t xml:space="preserve"> </w:t>
      </w:r>
      <w:r w:rsidRPr="00042E6A">
        <w:rPr>
          <w:sz w:val="22"/>
          <w:szCs w:val="22"/>
        </w:rPr>
        <w:t>the Paris MOU Agreement and EU Port State Control Directive in the inspection of</w:t>
      </w:r>
      <w:r>
        <w:rPr>
          <w:sz w:val="22"/>
          <w:szCs w:val="22"/>
        </w:rPr>
        <w:t xml:space="preserve"> </w:t>
      </w:r>
      <w:r w:rsidRPr="00042E6A">
        <w:rPr>
          <w:sz w:val="22"/>
          <w:szCs w:val="22"/>
        </w:rPr>
        <w:t>foreign registered ships calling at UK ports.</w:t>
      </w:r>
    </w:p>
    <w:p w14:paraId="441AC8BD" w14:textId="77777777" w:rsidR="006B19C3" w:rsidRDefault="006B19C3" w:rsidP="003D5205">
      <w:pPr>
        <w:pStyle w:val="Default"/>
        <w:jc w:val="both"/>
        <w:rPr>
          <w:sz w:val="22"/>
          <w:szCs w:val="22"/>
        </w:rPr>
      </w:pPr>
    </w:p>
    <w:p w14:paraId="03DA4449" w14:textId="50A76011" w:rsidR="0043112C" w:rsidRPr="00EF606D" w:rsidRDefault="0032799C" w:rsidP="0032799C">
      <w:pPr>
        <w:autoSpaceDE w:val="0"/>
        <w:autoSpaceDN w:val="0"/>
        <w:adjustRightInd w:val="0"/>
        <w:spacing w:after="0" w:line="240" w:lineRule="auto"/>
        <w:jc w:val="both"/>
        <w:rPr>
          <w:rFonts w:ascii="Arial" w:hAnsi="Arial" w:cs="Arial"/>
          <w:color w:val="000000"/>
        </w:rPr>
      </w:pPr>
      <w:r w:rsidRPr="00EF606D">
        <w:rPr>
          <w:rFonts w:ascii="Arial" w:hAnsi="Arial" w:cs="Arial"/>
          <w:color w:val="000000"/>
        </w:rPr>
        <w:t>The MCA sets and enforces safety standards for all UK-registered fishing vessels. Unlike most small commercial craft, fishing vessels are surveyed and inspected directly by MCA surveyors, covering areas such as stability, machinery, fire protection, life-saving equipment, and crew safety.</w:t>
      </w:r>
      <w:r w:rsidR="00B35765" w:rsidRPr="00EF606D">
        <w:rPr>
          <w:rFonts w:ascii="Arial" w:hAnsi="Arial" w:cs="Arial"/>
          <w:color w:val="000000"/>
        </w:rPr>
        <w:t xml:space="preserve"> </w:t>
      </w:r>
      <w:r w:rsidRPr="00EF606D">
        <w:rPr>
          <w:rFonts w:ascii="Arial" w:hAnsi="Arial" w:cs="Arial"/>
          <w:color w:val="000000"/>
        </w:rPr>
        <w:t>By working closely with vessel owners and crews, MCA surveyors help reduce risk, improve safety standards, and ensure fishing vessels operate safely and responsibly.</w:t>
      </w:r>
    </w:p>
    <w:p w14:paraId="5A9D2E2C" w14:textId="77777777" w:rsidR="0043112C" w:rsidRPr="00CB355D" w:rsidRDefault="0043112C" w:rsidP="006B19C3">
      <w:pPr>
        <w:autoSpaceDE w:val="0"/>
        <w:autoSpaceDN w:val="0"/>
        <w:adjustRightInd w:val="0"/>
        <w:spacing w:after="0" w:line="240" w:lineRule="auto"/>
        <w:jc w:val="both"/>
        <w:rPr>
          <w:rFonts w:ascii="Arial" w:hAnsi="Arial" w:cs="Arial"/>
          <w:color w:val="000000"/>
        </w:rPr>
      </w:pPr>
    </w:p>
    <w:p w14:paraId="5672DA8C" w14:textId="50A8384D" w:rsidR="0043112C" w:rsidRPr="006C3D0C" w:rsidRDefault="006C3D0C" w:rsidP="006B19C3">
      <w:pPr>
        <w:autoSpaceDE w:val="0"/>
        <w:autoSpaceDN w:val="0"/>
        <w:adjustRightInd w:val="0"/>
        <w:spacing w:after="0" w:line="240" w:lineRule="auto"/>
        <w:jc w:val="both"/>
        <w:rPr>
          <w:rFonts w:ascii="Arial" w:hAnsi="Arial" w:cs="Arial"/>
          <w:color w:val="000000"/>
        </w:rPr>
      </w:pPr>
      <w:r w:rsidRPr="00EF606D">
        <w:rPr>
          <w:rFonts w:ascii="Arial" w:hAnsi="Arial" w:cs="Arial"/>
          <w:color w:val="000000"/>
        </w:rPr>
        <w:lastRenderedPageBreak/>
        <w:t>MCA surveyors enforce maritime safety standards using statutory powers, including Improvement Notices to require defects to be corrected</w:t>
      </w:r>
      <w:r w:rsidR="000861B7" w:rsidRPr="00EF606D">
        <w:rPr>
          <w:rFonts w:ascii="Arial" w:hAnsi="Arial" w:cs="Arial"/>
          <w:color w:val="000000"/>
        </w:rPr>
        <w:t xml:space="preserve"> within a set timescale</w:t>
      </w:r>
      <w:r w:rsidRPr="00EF606D">
        <w:rPr>
          <w:rFonts w:ascii="Arial" w:hAnsi="Arial" w:cs="Arial"/>
          <w:color w:val="000000"/>
        </w:rPr>
        <w:t>, Prohibition Notices to stop unsafe vessels from operating, and Detention Notices to keep vessels in port until they meet regulatory requirements. They also respond to incidents, investigate accidents, and gather evidence to support formal enforcement or legal action, playing a direct role in protecting lives and maintaining safety at sea.</w:t>
      </w:r>
    </w:p>
    <w:p w14:paraId="4F02BBF0" w14:textId="77777777" w:rsidR="0043112C" w:rsidRPr="0032799C" w:rsidRDefault="0043112C" w:rsidP="006B19C3">
      <w:pPr>
        <w:autoSpaceDE w:val="0"/>
        <w:autoSpaceDN w:val="0"/>
        <w:adjustRightInd w:val="0"/>
        <w:spacing w:after="0" w:line="240" w:lineRule="auto"/>
        <w:jc w:val="both"/>
        <w:rPr>
          <w:rFonts w:ascii="Arial" w:hAnsi="Arial" w:cs="Arial"/>
          <w:color w:val="000000"/>
        </w:rPr>
      </w:pPr>
    </w:p>
    <w:p w14:paraId="23309C41" w14:textId="77777777" w:rsidR="0043112C" w:rsidRDefault="0043112C" w:rsidP="006B19C3">
      <w:pPr>
        <w:autoSpaceDE w:val="0"/>
        <w:autoSpaceDN w:val="0"/>
        <w:adjustRightInd w:val="0"/>
        <w:spacing w:after="0" w:line="240" w:lineRule="auto"/>
        <w:jc w:val="both"/>
        <w:rPr>
          <w:rFonts w:ascii="Arial" w:hAnsi="Arial" w:cs="Arial"/>
          <w:b/>
          <w:bCs/>
          <w:color w:val="000000"/>
        </w:rPr>
      </w:pPr>
    </w:p>
    <w:p w14:paraId="316E7BB6" w14:textId="2E65FF6B" w:rsidR="006B19C3" w:rsidRPr="003263B3" w:rsidRDefault="006B19C3" w:rsidP="006B19C3">
      <w:pPr>
        <w:autoSpaceDE w:val="0"/>
        <w:autoSpaceDN w:val="0"/>
        <w:adjustRightInd w:val="0"/>
        <w:spacing w:after="0" w:line="240" w:lineRule="auto"/>
        <w:jc w:val="both"/>
        <w:rPr>
          <w:rFonts w:ascii="Arial" w:hAnsi="Arial" w:cs="Arial"/>
          <w:color w:val="000000"/>
        </w:rPr>
      </w:pPr>
      <w:r w:rsidRPr="003263B3">
        <w:rPr>
          <w:rFonts w:ascii="Arial" w:hAnsi="Arial" w:cs="Arial"/>
          <w:b/>
          <w:bCs/>
          <w:color w:val="000000"/>
        </w:rPr>
        <w:t>What Qualifications must I have?</w:t>
      </w:r>
    </w:p>
    <w:p w14:paraId="768CC6C9" w14:textId="77777777" w:rsidR="006B19C3" w:rsidRPr="003263B3" w:rsidRDefault="006B19C3" w:rsidP="006B19C3">
      <w:pPr>
        <w:autoSpaceDE w:val="0"/>
        <w:autoSpaceDN w:val="0"/>
        <w:adjustRightInd w:val="0"/>
        <w:spacing w:after="0" w:line="240" w:lineRule="auto"/>
        <w:jc w:val="both"/>
        <w:rPr>
          <w:rFonts w:ascii="Arial" w:hAnsi="Arial" w:cs="Arial"/>
          <w:b/>
          <w:bCs/>
          <w:color w:val="000000"/>
        </w:rPr>
      </w:pPr>
    </w:p>
    <w:p w14:paraId="11B30CC7" w14:textId="77777777" w:rsidR="006B19C3" w:rsidRPr="003263B3" w:rsidRDefault="006B19C3" w:rsidP="006B19C3">
      <w:pPr>
        <w:autoSpaceDE w:val="0"/>
        <w:autoSpaceDN w:val="0"/>
        <w:adjustRightInd w:val="0"/>
        <w:spacing w:after="0" w:line="240" w:lineRule="auto"/>
        <w:jc w:val="both"/>
        <w:rPr>
          <w:rFonts w:ascii="Arial" w:hAnsi="Arial" w:cs="Arial"/>
          <w:color w:val="000000"/>
        </w:rPr>
      </w:pPr>
      <w:r w:rsidRPr="003263B3">
        <w:rPr>
          <w:rFonts w:ascii="Arial" w:hAnsi="Arial" w:cs="Arial"/>
          <w:b/>
          <w:bCs/>
          <w:color w:val="000000"/>
        </w:rPr>
        <w:t xml:space="preserve">Ship Discipline </w:t>
      </w:r>
      <w:r w:rsidRPr="003263B3">
        <w:rPr>
          <w:rFonts w:ascii="Arial" w:hAnsi="Arial" w:cs="Arial"/>
          <w:color w:val="000000"/>
        </w:rPr>
        <w:t xml:space="preserve">– </w:t>
      </w:r>
    </w:p>
    <w:p w14:paraId="1CFDD63B" w14:textId="77777777" w:rsidR="006B19C3" w:rsidRPr="003263B3" w:rsidRDefault="006B19C3" w:rsidP="006B19C3">
      <w:pPr>
        <w:autoSpaceDE w:val="0"/>
        <w:autoSpaceDN w:val="0"/>
        <w:adjustRightInd w:val="0"/>
        <w:spacing w:after="0" w:line="240" w:lineRule="auto"/>
        <w:jc w:val="both"/>
        <w:rPr>
          <w:rFonts w:ascii="Arial" w:hAnsi="Arial" w:cs="Arial"/>
          <w:color w:val="000000"/>
        </w:rPr>
      </w:pPr>
      <w:r w:rsidRPr="003263B3">
        <w:rPr>
          <w:rFonts w:ascii="Arial" w:hAnsi="Arial" w:cs="Arial"/>
          <w:color w:val="000000"/>
        </w:rPr>
        <w:t xml:space="preserve">The minimum academic qualification required is one of: An engineering degree accredited by </w:t>
      </w:r>
      <w:proofErr w:type="spellStart"/>
      <w:r w:rsidRPr="003263B3">
        <w:rPr>
          <w:rFonts w:ascii="Arial" w:hAnsi="Arial" w:cs="Arial"/>
          <w:color w:val="000000"/>
        </w:rPr>
        <w:t>IMarEST</w:t>
      </w:r>
      <w:proofErr w:type="spellEnd"/>
      <w:r w:rsidRPr="003263B3">
        <w:rPr>
          <w:rFonts w:ascii="Arial" w:hAnsi="Arial" w:cs="Arial"/>
          <w:color w:val="000000"/>
        </w:rPr>
        <w:t>/IMechE as meeting the academic qualifications for Chartered Engineer Applicants without the qualification stated above, may also be eligible if they are Chartered Engineer (C. Eng) (through the Institute of Marine Engineering, Science and Technology (</w:t>
      </w:r>
      <w:proofErr w:type="spellStart"/>
      <w:r w:rsidRPr="003263B3">
        <w:rPr>
          <w:rFonts w:ascii="Arial" w:hAnsi="Arial" w:cs="Arial"/>
          <w:color w:val="000000"/>
        </w:rPr>
        <w:t>IMarEST</w:t>
      </w:r>
      <w:proofErr w:type="spellEnd"/>
      <w:r w:rsidRPr="003263B3">
        <w:rPr>
          <w:rFonts w:ascii="Arial" w:hAnsi="Arial" w:cs="Arial"/>
          <w:color w:val="000000"/>
        </w:rPr>
        <w:t xml:space="preserve">) or Institute of Mechanical Engineers (IMechE)), but in such cases evidence of the equivalent level of learning plus relevant marine industry experience will need to have be demonstrated to the satisfaction of an MCA S&amp;I technical review panel. </w:t>
      </w:r>
    </w:p>
    <w:p w14:paraId="51106827" w14:textId="77777777" w:rsidR="006B19C3" w:rsidRPr="003263B3" w:rsidRDefault="006B19C3" w:rsidP="006B19C3">
      <w:pPr>
        <w:pStyle w:val="ListBullet"/>
        <w:numPr>
          <w:ilvl w:val="0"/>
          <w:numId w:val="0"/>
        </w:numPr>
        <w:spacing w:line="240" w:lineRule="auto"/>
        <w:ind w:left="360" w:hanging="360"/>
        <w:jc w:val="both"/>
        <w:rPr>
          <w:rFonts w:ascii="Arial" w:hAnsi="Arial" w:cs="Arial"/>
          <w:b/>
          <w:bCs/>
          <w:lang w:val="en-GB"/>
        </w:rPr>
      </w:pPr>
    </w:p>
    <w:p w14:paraId="7D788E62" w14:textId="77777777" w:rsidR="006B19C3" w:rsidRPr="003263B3" w:rsidRDefault="006B19C3" w:rsidP="006B19C3">
      <w:pPr>
        <w:pStyle w:val="ListBullet"/>
        <w:numPr>
          <w:ilvl w:val="0"/>
          <w:numId w:val="0"/>
        </w:numPr>
        <w:spacing w:line="240" w:lineRule="auto"/>
        <w:ind w:left="360" w:hanging="360"/>
        <w:jc w:val="both"/>
        <w:rPr>
          <w:rFonts w:ascii="Arial" w:hAnsi="Arial" w:cs="Arial"/>
          <w:b/>
          <w:bCs/>
          <w:lang w:val="en-GB"/>
        </w:rPr>
      </w:pPr>
      <w:r w:rsidRPr="003263B3">
        <w:rPr>
          <w:rFonts w:ascii="Arial" w:hAnsi="Arial" w:cs="Arial"/>
          <w:b/>
          <w:bCs/>
          <w:lang w:val="en-GB"/>
        </w:rPr>
        <w:t xml:space="preserve">Engineer Discipline </w:t>
      </w:r>
    </w:p>
    <w:p w14:paraId="14FB4D3A" w14:textId="18CF613C" w:rsidR="006B19C3" w:rsidRPr="003263B3" w:rsidRDefault="006B19C3" w:rsidP="006B19C3">
      <w:pPr>
        <w:pStyle w:val="ListBullet"/>
        <w:numPr>
          <w:ilvl w:val="0"/>
          <w:numId w:val="0"/>
        </w:numPr>
        <w:spacing w:line="240" w:lineRule="auto"/>
        <w:jc w:val="both"/>
        <w:rPr>
          <w:rFonts w:ascii="Arial" w:hAnsi="Arial" w:cs="Arial"/>
          <w:lang w:val="en-GB"/>
        </w:rPr>
      </w:pPr>
      <w:r w:rsidRPr="003263B3">
        <w:rPr>
          <w:rFonts w:ascii="Arial" w:hAnsi="Arial" w:cs="Arial"/>
          <w:lang w:val="en-GB"/>
        </w:rPr>
        <w:t xml:space="preserve">The minimum academic qualification required is one of: Engineer Surveyor: MCA Recognised STCW III/2 Chief Engineer unlimited Certificate of Competency. `MCA Recognised' means certificates issued by a country </w:t>
      </w:r>
      <w:r w:rsidR="0067467B" w:rsidRPr="003263B3">
        <w:rPr>
          <w:rFonts w:ascii="Arial" w:hAnsi="Arial" w:cs="Arial"/>
          <w:lang w:val="en-GB"/>
        </w:rPr>
        <w:t>whose</w:t>
      </w:r>
      <w:r w:rsidRPr="003263B3">
        <w:rPr>
          <w:rFonts w:ascii="Arial" w:hAnsi="Arial" w:cs="Arial"/>
          <w:lang w:val="en-GB"/>
        </w:rPr>
        <w:t xml:space="preserve"> seafarer training is recognised by the UK. A list of those countries can</w:t>
      </w:r>
      <w:r w:rsidR="001406A0">
        <w:rPr>
          <w:rFonts w:ascii="Arial" w:hAnsi="Arial" w:cs="Arial"/>
          <w:lang w:val="en-GB"/>
        </w:rPr>
        <w:t xml:space="preserve"> be</w:t>
      </w:r>
      <w:r w:rsidRPr="003263B3">
        <w:rPr>
          <w:rFonts w:ascii="Arial" w:hAnsi="Arial" w:cs="Arial"/>
          <w:lang w:val="en-GB"/>
        </w:rPr>
        <w:t xml:space="preserve"> found on our website at www.gov.uk and search MCA CEC. (Those without UK issued STCW Certificates of Competency will need to complete UK LAP training at an early stage after entry).</w:t>
      </w:r>
    </w:p>
    <w:p w14:paraId="07CE54DC" w14:textId="77777777" w:rsidR="006B19C3" w:rsidRPr="003263B3" w:rsidRDefault="006B19C3" w:rsidP="006B19C3">
      <w:pPr>
        <w:pStyle w:val="ListBullet"/>
        <w:numPr>
          <w:ilvl w:val="0"/>
          <w:numId w:val="0"/>
        </w:numPr>
        <w:spacing w:line="240" w:lineRule="auto"/>
        <w:ind w:left="360" w:hanging="360"/>
        <w:jc w:val="both"/>
        <w:rPr>
          <w:rFonts w:ascii="Arial" w:hAnsi="Arial" w:cs="Arial"/>
          <w:b/>
          <w:bCs/>
          <w:lang w:val="en-GB"/>
        </w:rPr>
      </w:pPr>
    </w:p>
    <w:p w14:paraId="119A2489" w14:textId="77777777" w:rsidR="006B19C3" w:rsidRPr="003263B3" w:rsidRDefault="006B19C3" w:rsidP="006B19C3">
      <w:pPr>
        <w:pStyle w:val="ListBullet"/>
        <w:numPr>
          <w:ilvl w:val="0"/>
          <w:numId w:val="0"/>
        </w:numPr>
        <w:spacing w:line="240" w:lineRule="auto"/>
        <w:ind w:left="360" w:hanging="360"/>
        <w:jc w:val="both"/>
        <w:rPr>
          <w:rFonts w:ascii="Arial" w:hAnsi="Arial" w:cs="Arial"/>
          <w:lang w:val="en-GB"/>
        </w:rPr>
      </w:pPr>
      <w:r w:rsidRPr="003263B3">
        <w:rPr>
          <w:rFonts w:ascii="Arial" w:hAnsi="Arial" w:cs="Arial"/>
          <w:b/>
          <w:bCs/>
          <w:lang w:val="en-GB"/>
        </w:rPr>
        <w:t>Naval Architect Discipline</w:t>
      </w:r>
    </w:p>
    <w:p w14:paraId="6178607A" w14:textId="77777777" w:rsidR="006B19C3" w:rsidRPr="003263B3" w:rsidRDefault="006B19C3" w:rsidP="006B19C3">
      <w:pPr>
        <w:spacing w:line="240" w:lineRule="auto"/>
        <w:jc w:val="both"/>
        <w:rPr>
          <w:rFonts w:ascii="Arial" w:hAnsi="Arial" w:cs="Arial"/>
        </w:rPr>
      </w:pPr>
      <w:r w:rsidRPr="003263B3">
        <w:rPr>
          <w:rFonts w:ascii="Arial" w:hAnsi="Arial" w:cs="Arial"/>
        </w:rPr>
        <w:t>The minimum academic qualification required is one of: A degree accredited by RINA/SNAME as meeting the academic requirements for Chartered Engineer. Applicants without the qualification stated above may also be eligible if they are Chartered Engineer (C. Eng) (through Royal Institution of Naval Architects (RINA) or the Institute of Marine Engineering, Science and Technology (</w:t>
      </w:r>
      <w:proofErr w:type="spellStart"/>
      <w:r w:rsidRPr="003263B3">
        <w:rPr>
          <w:rFonts w:ascii="Arial" w:hAnsi="Arial" w:cs="Arial"/>
        </w:rPr>
        <w:t>IMarEST</w:t>
      </w:r>
      <w:proofErr w:type="spellEnd"/>
      <w:r w:rsidRPr="003263B3">
        <w:rPr>
          <w:rFonts w:ascii="Arial" w:hAnsi="Arial" w:cs="Arial"/>
        </w:rPr>
        <w:t>)), but in such cases, evidence of the equivalent level of learning plus relevant marine industry experience will need to be demonstrated to the satisfaction of an MCA S&amp;I technical review panel.</w:t>
      </w:r>
    </w:p>
    <w:p w14:paraId="621A17D0" w14:textId="77777777" w:rsidR="006B19C3" w:rsidRPr="003263B3" w:rsidRDefault="006B19C3" w:rsidP="006B19C3">
      <w:pPr>
        <w:pStyle w:val="ListBullet"/>
        <w:numPr>
          <w:ilvl w:val="0"/>
          <w:numId w:val="0"/>
        </w:numPr>
        <w:spacing w:line="240" w:lineRule="auto"/>
        <w:ind w:left="360" w:hanging="360"/>
        <w:jc w:val="both"/>
        <w:rPr>
          <w:rFonts w:ascii="Arial" w:hAnsi="Arial" w:cs="Arial"/>
          <w:lang w:val="en-GB"/>
        </w:rPr>
      </w:pPr>
      <w:r w:rsidRPr="003263B3">
        <w:rPr>
          <w:rFonts w:ascii="Arial" w:hAnsi="Arial" w:cs="Arial"/>
          <w:b/>
          <w:bCs/>
          <w:lang w:val="en-GB"/>
        </w:rPr>
        <w:t xml:space="preserve">Nautical Discipline </w:t>
      </w:r>
    </w:p>
    <w:p w14:paraId="1E106B32" w14:textId="77777777" w:rsidR="006B19C3" w:rsidRPr="003263B3" w:rsidRDefault="006B19C3" w:rsidP="006B19C3">
      <w:pPr>
        <w:spacing w:line="240" w:lineRule="auto"/>
        <w:jc w:val="both"/>
        <w:rPr>
          <w:rFonts w:ascii="Arial" w:hAnsi="Arial" w:cs="Arial"/>
        </w:rPr>
      </w:pPr>
      <w:r w:rsidRPr="003263B3">
        <w:rPr>
          <w:rFonts w:ascii="Arial" w:hAnsi="Arial" w:cs="Arial"/>
        </w:rPr>
        <w:t xml:space="preserve">Nautical Discipline - The minimum academic qualification required is one of: Nautical Surveyor: MCA Recognised STCW II/2 Master unlimited Certificate of Competency. MCA Recognised means certificates issued by a country whose seafarer training is recognised by the UK. A list of those countries can </w:t>
      </w:r>
      <w:proofErr w:type="gramStart"/>
      <w:r w:rsidRPr="003263B3">
        <w:rPr>
          <w:rFonts w:ascii="Arial" w:hAnsi="Arial" w:cs="Arial"/>
        </w:rPr>
        <w:t>found</w:t>
      </w:r>
      <w:proofErr w:type="gramEnd"/>
      <w:r w:rsidRPr="003263B3">
        <w:rPr>
          <w:rFonts w:ascii="Arial" w:hAnsi="Arial" w:cs="Arial"/>
        </w:rPr>
        <w:t xml:space="preserve"> on our website at www.gov.uk and search MCA CEC. (Those without UK issued STCW Certificates of Competency will need to complete UK LAP training at an early stage after entry).</w:t>
      </w:r>
    </w:p>
    <w:p w14:paraId="462C6D6B" w14:textId="6DDC631A" w:rsidR="006B19C3" w:rsidRDefault="006B19C3" w:rsidP="003D5205">
      <w:pPr>
        <w:pStyle w:val="Default"/>
        <w:jc w:val="both"/>
        <w:rPr>
          <w:sz w:val="22"/>
          <w:szCs w:val="22"/>
        </w:rPr>
      </w:pPr>
      <w:r>
        <w:rPr>
          <w:sz w:val="22"/>
          <w:szCs w:val="22"/>
        </w:rPr>
        <w:t xml:space="preserve">In </w:t>
      </w:r>
      <w:proofErr w:type="gramStart"/>
      <w:r>
        <w:rPr>
          <w:sz w:val="22"/>
          <w:szCs w:val="22"/>
        </w:rPr>
        <w:t>addition</w:t>
      </w:r>
      <w:proofErr w:type="gramEnd"/>
      <w:r>
        <w:rPr>
          <w:sz w:val="22"/>
          <w:szCs w:val="22"/>
        </w:rPr>
        <w:t xml:space="preserve"> all candidates must have:</w:t>
      </w:r>
    </w:p>
    <w:p w14:paraId="30E2ABC6" w14:textId="77777777" w:rsidR="001A259B" w:rsidRPr="005E4FBA" w:rsidRDefault="001A259B" w:rsidP="001A259B">
      <w:pPr>
        <w:autoSpaceDE w:val="0"/>
        <w:autoSpaceDN w:val="0"/>
        <w:adjustRightInd w:val="0"/>
        <w:spacing w:after="0" w:line="240" w:lineRule="auto"/>
        <w:jc w:val="both"/>
        <w:rPr>
          <w:rFonts w:ascii="Arial" w:hAnsi="Arial" w:cs="Arial"/>
        </w:rPr>
      </w:pPr>
      <w:r w:rsidRPr="005E4FBA">
        <w:rPr>
          <w:rFonts w:ascii="Arial" w:hAnsi="Arial" w:cs="Arial"/>
        </w:rPr>
        <w:t xml:space="preserve">A valid passport for international travel. </w:t>
      </w:r>
    </w:p>
    <w:p w14:paraId="02E4A260" w14:textId="77777777" w:rsidR="001A259B" w:rsidRPr="005E4FBA" w:rsidRDefault="001A259B" w:rsidP="001A259B">
      <w:pPr>
        <w:autoSpaceDE w:val="0"/>
        <w:autoSpaceDN w:val="0"/>
        <w:adjustRightInd w:val="0"/>
        <w:spacing w:after="0" w:line="240" w:lineRule="auto"/>
        <w:jc w:val="both"/>
        <w:rPr>
          <w:rFonts w:ascii="Arial" w:hAnsi="Arial" w:cs="Arial"/>
        </w:rPr>
      </w:pPr>
      <w:r w:rsidRPr="005E4FBA">
        <w:rPr>
          <w:rFonts w:ascii="Arial" w:hAnsi="Arial" w:cs="Arial"/>
        </w:rPr>
        <w:t xml:space="preserve">A full UK driving license. </w:t>
      </w:r>
    </w:p>
    <w:p w14:paraId="1835EF61" w14:textId="77777777" w:rsidR="001A259B" w:rsidRPr="005E4FBA" w:rsidRDefault="001A259B" w:rsidP="001A259B">
      <w:pPr>
        <w:autoSpaceDE w:val="0"/>
        <w:autoSpaceDN w:val="0"/>
        <w:adjustRightInd w:val="0"/>
        <w:spacing w:after="0" w:line="240" w:lineRule="auto"/>
        <w:jc w:val="both"/>
        <w:rPr>
          <w:rFonts w:ascii="Arial" w:hAnsi="Arial" w:cs="Arial"/>
          <w:color w:val="000000"/>
        </w:rPr>
      </w:pPr>
      <w:r w:rsidRPr="005E4FBA">
        <w:rPr>
          <w:rFonts w:ascii="Arial" w:hAnsi="Arial" w:cs="Arial"/>
          <w:color w:val="000000"/>
        </w:rPr>
        <w:t>You will need to undergo a Counter-Terrorist Check (CTC) and provide proof of UK</w:t>
      </w:r>
      <w:r>
        <w:rPr>
          <w:rFonts w:ascii="Arial" w:hAnsi="Arial" w:cs="Arial"/>
          <w:color w:val="000000"/>
        </w:rPr>
        <w:t xml:space="preserve"> </w:t>
      </w:r>
      <w:r w:rsidRPr="005E4FBA">
        <w:rPr>
          <w:rFonts w:ascii="Arial" w:hAnsi="Arial" w:cs="Arial"/>
          <w:color w:val="000000"/>
        </w:rPr>
        <w:t xml:space="preserve">residency for the last three consecutive years. </w:t>
      </w:r>
    </w:p>
    <w:p w14:paraId="6DBE8264" w14:textId="7A32161E" w:rsidR="004E6750" w:rsidRDefault="001A259B" w:rsidP="0043112C">
      <w:pPr>
        <w:pStyle w:val="Default"/>
        <w:jc w:val="both"/>
        <w:rPr>
          <w:sz w:val="22"/>
          <w:szCs w:val="22"/>
        </w:rPr>
      </w:pPr>
      <w:r w:rsidRPr="00042E6A">
        <w:rPr>
          <w:sz w:val="22"/>
          <w:szCs w:val="22"/>
        </w:rPr>
        <w:lastRenderedPageBreak/>
        <w:t xml:space="preserve">Successful candidates will be expected to undertake a physical medical. </w:t>
      </w:r>
    </w:p>
    <w:p w14:paraId="47F70ECE" w14:textId="77777777" w:rsidR="0067467B" w:rsidRDefault="0067467B" w:rsidP="0043112C">
      <w:pPr>
        <w:pStyle w:val="Default"/>
        <w:jc w:val="both"/>
        <w:rPr>
          <w:del w:id="1" w:author="Holly Pitches" w:date="2026-02-06T13:08:00Z" w16du:dateUtc="2026-02-06T13:08:22Z"/>
          <w:sz w:val="22"/>
          <w:szCs w:val="22"/>
        </w:rPr>
      </w:pPr>
    </w:p>
    <w:p w14:paraId="4DA04BED" w14:textId="741F7DDD" w:rsidR="0067467B" w:rsidRDefault="0067467B" w:rsidP="0043112C">
      <w:pPr>
        <w:pStyle w:val="Default"/>
        <w:jc w:val="both"/>
        <w:rPr>
          <w:del w:id="2" w:author="Holly Pitches" w:date="2026-02-06T13:08:00Z" w16du:dateUtc="2026-02-06T13:08:22Z"/>
          <w:sz w:val="22"/>
          <w:szCs w:val="22"/>
        </w:rPr>
      </w:pPr>
    </w:p>
    <w:p w14:paraId="6B489826" w14:textId="66C1B39B" w:rsidR="0067467B" w:rsidRDefault="0067467B" w:rsidP="0043112C">
      <w:pPr>
        <w:pStyle w:val="Default"/>
        <w:jc w:val="both"/>
        <w:rPr>
          <w:del w:id="3" w:author="Holly Pitches" w:date="2026-02-06T13:08:00Z" w16du:dateUtc="2026-02-06T13:08:21Z"/>
          <w:sz w:val="22"/>
          <w:szCs w:val="22"/>
        </w:rPr>
      </w:pPr>
    </w:p>
    <w:p w14:paraId="6E8A5960" w14:textId="30143441" w:rsidR="0067467B" w:rsidRDefault="0067467B" w:rsidP="0043112C">
      <w:pPr>
        <w:pStyle w:val="Default"/>
        <w:jc w:val="both"/>
        <w:rPr>
          <w:del w:id="4" w:author="Holly Pitches" w:date="2026-02-06T13:08:00Z" w16du:dateUtc="2026-02-06T13:08:21Z"/>
          <w:sz w:val="22"/>
          <w:szCs w:val="22"/>
        </w:rPr>
      </w:pPr>
    </w:p>
    <w:p w14:paraId="56CAEE76" w14:textId="77777777" w:rsidR="0067467B" w:rsidRDefault="0067467B" w:rsidP="0043112C">
      <w:pPr>
        <w:pStyle w:val="Default"/>
        <w:jc w:val="both"/>
        <w:rPr>
          <w:sz w:val="22"/>
          <w:szCs w:val="22"/>
        </w:rPr>
      </w:pPr>
    </w:p>
    <w:p w14:paraId="08C1BD2D" w14:textId="77777777" w:rsidR="0067467B" w:rsidRDefault="0067467B" w:rsidP="0043112C">
      <w:pPr>
        <w:pStyle w:val="Default"/>
        <w:jc w:val="both"/>
        <w:rPr>
          <w:sz w:val="22"/>
          <w:szCs w:val="22"/>
        </w:rPr>
      </w:pPr>
    </w:p>
    <w:p w14:paraId="40B4364C" w14:textId="77777777" w:rsidR="0067467B" w:rsidRDefault="0067467B" w:rsidP="0043112C">
      <w:pPr>
        <w:pStyle w:val="Default"/>
        <w:jc w:val="both"/>
        <w:rPr>
          <w:sz w:val="22"/>
          <w:szCs w:val="22"/>
        </w:rPr>
      </w:pPr>
    </w:p>
    <w:p w14:paraId="003626EA" w14:textId="77777777" w:rsidR="00226A73" w:rsidRPr="006E03CA" w:rsidRDefault="00226A73" w:rsidP="00226A73">
      <w:pPr>
        <w:jc w:val="both"/>
        <w:rPr>
          <w:rFonts w:ascii="Arial" w:hAnsi="Arial" w:cs="Arial"/>
          <w:b/>
          <w:bCs/>
        </w:rPr>
      </w:pPr>
      <w:r w:rsidRPr="006E03CA">
        <w:rPr>
          <w:rFonts w:ascii="Arial" w:hAnsi="Arial" w:cs="Arial"/>
          <w:b/>
          <w:bCs/>
        </w:rPr>
        <w:t>Do the MCA offer Visa Sponsorship?</w:t>
      </w:r>
    </w:p>
    <w:p w14:paraId="387F8DA7" w14:textId="77777777" w:rsidR="00226A73" w:rsidRDefault="00226A73" w:rsidP="00226A73">
      <w:pPr>
        <w:jc w:val="both"/>
        <w:rPr>
          <w:rFonts w:ascii="Arial" w:hAnsi="Arial" w:cs="Arial"/>
        </w:rPr>
      </w:pPr>
      <w:r w:rsidRPr="006E03CA">
        <w:rPr>
          <w:rFonts w:ascii="Arial" w:hAnsi="Arial" w:cs="Arial"/>
        </w:rPr>
        <w:t>Please note that we will only offer sponsorship for a skilled worker visa where a role has been deemed to be business critical. This role does not meet that category, and we will not sponsor a visa. Therefore, this role is not open to applications from those who require sponsorship – candidates must ensure they have the appropriate right to work in the UK before applying. Should you apply for this role and be found to require sponsorship, your application will be rejected and any provisional offer of employment withdrawn.</w:t>
      </w:r>
    </w:p>
    <w:p w14:paraId="5C4900C5" w14:textId="77777777" w:rsidR="000D15E8" w:rsidRDefault="000D15E8" w:rsidP="00226A73">
      <w:pPr>
        <w:jc w:val="both"/>
        <w:rPr>
          <w:rFonts w:ascii="Arial" w:hAnsi="Arial" w:cs="Arial"/>
        </w:rPr>
      </w:pPr>
    </w:p>
    <w:p w14:paraId="7FBA72F3" w14:textId="77777777" w:rsidR="000D15E8" w:rsidRPr="00F247F4" w:rsidRDefault="000D15E8" w:rsidP="000D15E8">
      <w:pPr>
        <w:pStyle w:val="ListBullet"/>
        <w:numPr>
          <w:ilvl w:val="0"/>
          <w:numId w:val="0"/>
        </w:numPr>
        <w:ind w:left="360" w:hanging="360"/>
        <w:jc w:val="both"/>
        <w:rPr>
          <w:rFonts w:ascii="Arial" w:hAnsi="Arial" w:cs="Arial"/>
          <w:b/>
          <w:bCs/>
        </w:rPr>
      </w:pPr>
      <w:r w:rsidRPr="00F247F4">
        <w:rPr>
          <w:rFonts w:ascii="Arial" w:hAnsi="Arial" w:cs="Arial"/>
          <w:b/>
          <w:bCs/>
        </w:rPr>
        <w:t>What does the onboarding process look like?</w:t>
      </w:r>
    </w:p>
    <w:p w14:paraId="2ED8CF03" w14:textId="1CBF528A" w:rsidR="000D15E8" w:rsidRDefault="000D15E8" w:rsidP="000D15E8">
      <w:pPr>
        <w:spacing w:line="300" w:lineRule="atLeast"/>
        <w:jc w:val="both"/>
        <w:rPr>
          <w:rFonts w:ascii="Arial" w:eastAsia="Times New Roman" w:hAnsi="Arial" w:cs="Arial"/>
          <w:lang w:eastAsia="en-GB"/>
        </w:rPr>
      </w:pPr>
      <w:r w:rsidRPr="00F247F4">
        <w:rPr>
          <w:rFonts w:ascii="Arial" w:eastAsia="Times New Roman" w:hAnsi="Arial" w:cs="Arial"/>
          <w:lang w:eastAsia="en-GB"/>
        </w:rPr>
        <w:t xml:space="preserve">Offer and Initial Contact - After selection, candidates receive a provisional offer and an onboarding pack. HR initiates contact and </w:t>
      </w:r>
      <w:r w:rsidR="00CB355D" w:rsidRPr="00F247F4">
        <w:rPr>
          <w:rFonts w:ascii="Arial" w:eastAsia="Times New Roman" w:hAnsi="Arial" w:cs="Arial"/>
          <w:lang w:eastAsia="en-GB"/>
        </w:rPr>
        <w:t>provide</w:t>
      </w:r>
      <w:r w:rsidRPr="00F247F4">
        <w:rPr>
          <w:rFonts w:ascii="Arial" w:eastAsia="Times New Roman" w:hAnsi="Arial" w:cs="Arial"/>
          <w:lang w:eastAsia="en-GB"/>
        </w:rPr>
        <w:t xml:space="preserve"> instructions for completing required forms and checks, including but limited to:  Right to Work </w:t>
      </w:r>
      <w:proofErr w:type="gramStart"/>
      <w:r w:rsidRPr="00F247F4">
        <w:rPr>
          <w:rFonts w:ascii="Arial" w:eastAsia="Times New Roman" w:hAnsi="Arial" w:cs="Arial"/>
          <w:lang w:eastAsia="en-GB"/>
        </w:rPr>
        <w:t>Verification,  Criminal</w:t>
      </w:r>
      <w:proofErr w:type="gramEnd"/>
      <w:r w:rsidRPr="00F247F4">
        <w:rPr>
          <w:rFonts w:ascii="Arial" w:eastAsia="Times New Roman" w:hAnsi="Arial" w:cs="Arial"/>
          <w:lang w:eastAsia="en-GB"/>
        </w:rPr>
        <w:t xml:space="preserve"> Records and Social Media Checks, Employment History and </w:t>
      </w:r>
      <w:r w:rsidR="00CB355D" w:rsidRPr="00F247F4">
        <w:rPr>
          <w:rFonts w:ascii="Arial" w:eastAsia="Times New Roman" w:hAnsi="Arial" w:cs="Arial"/>
          <w:lang w:eastAsia="en-GB"/>
        </w:rPr>
        <w:t>References, Medical</w:t>
      </w:r>
      <w:r w:rsidRPr="00F247F4">
        <w:rPr>
          <w:rFonts w:ascii="Arial" w:eastAsia="Times New Roman" w:hAnsi="Arial" w:cs="Arial"/>
          <w:lang w:eastAsia="en-GB"/>
        </w:rPr>
        <w:t xml:space="preserve"> </w:t>
      </w:r>
      <w:proofErr w:type="gramStart"/>
      <w:r w:rsidRPr="00F247F4">
        <w:rPr>
          <w:rFonts w:ascii="Arial" w:eastAsia="Times New Roman" w:hAnsi="Arial" w:cs="Arial"/>
          <w:lang w:eastAsia="en-GB"/>
        </w:rPr>
        <w:t>Assessments  and</w:t>
      </w:r>
      <w:proofErr w:type="gramEnd"/>
      <w:r w:rsidRPr="00F247F4">
        <w:rPr>
          <w:rFonts w:ascii="Arial" w:eastAsia="Times New Roman" w:hAnsi="Arial" w:cs="Arial"/>
          <w:lang w:eastAsia="en-GB"/>
        </w:rPr>
        <w:t xml:space="preserve"> Security Clearances. Candidates should be aware that security checks can take time and be prepared for the onboarding process to run into multiple weeks / months.</w:t>
      </w:r>
    </w:p>
    <w:p w14:paraId="1324E6D3" w14:textId="77777777" w:rsidR="000D15E8" w:rsidRDefault="000D15E8" w:rsidP="000D15E8">
      <w:pPr>
        <w:spacing w:line="300" w:lineRule="atLeast"/>
        <w:jc w:val="both"/>
        <w:rPr>
          <w:rFonts w:ascii="Arial" w:eastAsia="Times New Roman" w:hAnsi="Arial" w:cs="Arial"/>
          <w:lang w:eastAsia="en-GB"/>
        </w:rPr>
      </w:pPr>
    </w:p>
    <w:p w14:paraId="518F3390" w14:textId="77777777" w:rsidR="007B7B8A" w:rsidRPr="00712849" w:rsidRDefault="007B7B8A" w:rsidP="007B7B8A">
      <w:pPr>
        <w:jc w:val="both"/>
        <w:rPr>
          <w:rFonts w:ascii="Arial" w:hAnsi="Arial" w:cs="Arial"/>
          <w:b/>
          <w:bCs/>
        </w:rPr>
      </w:pPr>
      <w:r w:rsidRPr="00712849">
        <w:rPr>
          <w:rFonts w:ascii="Arial" w:hAnsi="Arial" w:cs="Arial"/>
          <w:b/>
          <w:bCs/>
        </w:rPr>
        <w:t>Can you describe the company culture and work environment?</w:t>
      </w:r>
    </w:p>
    <w:p w14:paraId="7DB9F419" w14:textId="5F297E33" w:rsidR="007B7B8A" w:rsidRDefault="007B7B8A" w:rsidP="007B7B8A">
      <w:pPr>
        <w:jc w:val="both"/>
        <w:rPr>
          <w:rFonts w:ascii="Arial" w:hAnsi="Arial" w:cs="Arial"/>
        </w:rPr>
      </w:pPr>
      <w:r w:rsidRPr="00712849">
        <w:rPr>
          <w:rFonts w:ascii="Arial" w:hAnsi="Arial" w:cs="Arial"/>
        </w:rPr>
        <w:t xml:space="preserve">All our staff and job applicants have the right to be treated equally and fairly in all aspects of employment. We want all staff to be treated with dignity and </w:t>
      </w:r>
      <w:r w:rsidR="00CB355D" w:rsidRPr="00712849">
        <w:rPr>
          <w:rFonts w:ascii="Arial" w:hAnsi="Arial" w:cs="Arial"/>
        </w:rPr>
        <w:t>respect,</w:t>
      </w:r>
      <w:r w:rsidRPr="00712849">
        <w:rPr>
          <w:rFonts w:ascii="Arial" w:hAnsi="Arial" w:cs="Arial"/>
        </w:rPr>
        <w:t xml:space="preserve"> and it is as important that you believe you are being treated equally and fairly. We are working towards creating and maintaining a workplace environment, which is free from abuse, offensive behaviour, harassment, bullying, prejudice, discrimination and victimisation.</w:t>
      </w:r>
    </w:p>
    <w:p w14:paraId="365906B2" w14:textId="77777777" w:rsidR="00214348" w:rsidRDefault="00214348" w:rsidP="007B7B8A">
      <w:pPr>
        <w:jc w:val="both"/>
        <w:rPr>
          <w:rFonts w:ascii="Arial" w:hAnsi="Arial" w:cs="Arial"/>
        </w:rPr>
      </w:pPr>
    </w:p>
    <w:p w14:paraId="1AB728D5" w14:textId="77777777" w:rsidR="00214348" w:rsidRDefault="00214348" w:rsidP="00214348">
      <w:pPr>
        <w:pStyle w:val="ListBullet"/>
        <w:numPr>
          <w:ilvl w:val="0"/>
          <w:numId w:val="0"/>
        </w:numPr>
        <w:ind w:left="360" w:hanging="360"/>
        <w:jc w:val="both"/>
        <w:rPr>
          <w:rFonts w:ascii="Arial" w:hAnsi="Arial" w:cs="Arial"/>
          <w:b/>
          <w:bCs/>
        </w:rPr>
      </w:pPr>
      <w:r>
        <w:rPr>
          <w:rFonts w:ascii="Arial" w:hAnsi="Arial" w:cs="Arial"/>
          <w:b/>
          <w:bCs/>
        </w:rPr>
        <w:t>In addition to salary, w</w:t>
      </w:r>
      <w:r w:rsidRPr="00B75251">
        <w:rPr>
          <w:rFonts w:ascii="Arial" w:hAnsi="Arial" w:cs="Arial"/>
          <w:b/>
          <w:bCs/>
        </w:rPr>
        <w:t>hat benefits are included</w:t>
      </w:r>
      <w:r>
        <w:rPr>
          <w:rFonts w:ascii="Arial" w:hAnsi="Arial" w:cs="Arial"/>
          <w:b/>
          <w:bCs/>
        </w:rPr>
        <w:t>?</w:t>
      </w:r>
    </w:p>
    <w:p w14:paraId="7FA64127" w14:textId="77777777" w:rsidR="00214348" w:rsidRDefault="00214348" w:rsidP="00214348">
      <w:pPr>
        <w:pStyle w:val="ListBullet"/>
        <w:numPr>
          <w:ilvl w:val="0"/>
          <w:numId w:val="2"/>
        </w:numPr>
        <w:jc w:val="both"/>
        <w:rPr>
          <w:rFonts w:ascii="Arial" w:hAnsi="Arial" w:cs="Arial"/>
        </w:rPr>
      </w:pPr>
      <w:r w:rsidRPr="00D474ED">
        <w:rPr>
          <w:rFonts w:ascii="Arial" w:hAnsi="Arial" w:cs="Arial"/>
        </w:rPr>
        <w:t xml:space="preserve">Employer pension contribution of 28.97% of your salary. </w:t>
      </w:r>
    </w:p>
    <w:p w14:paraId="281E63D7" w14:textId="77777777" w:rsidR="00214348" w:rsidRDefault="00214348" w:rsidP="00214348">
      <w:pPr>
        <w:pStyle w:val="ListBullet"/>
        <w:numPr>
          <w:ilvl w:val="0"/>
          <w:numId w:val="2"/>
        </w:numPr>
        <w:jc w:val="both"/>
        <w:rPr>
          <w:rFonts w:ascii="Arial" w:hAnsi="Arial" w:cs="Arial"/>
        </w:rPr>
      </w:pPr>
      <w:r w:rsidRPr="002207DD">
        <w:rPr>
          <w:rFonts w:ascii="Arial" w:hAnsi="Arial" w:cs="Arial"/>
        </w:rPr>
        <w:t>25 days annual leave, increasing by 1 day each year of service (up to a maximum of 30 days annual leave), plus 8 bank holidays and a privilege day for the King’s birthday.</w:t>
      </w:r>
    </w:p>
    <w:p w14:paraId="30E8ED86" w14:textId="0A4DC8B5" w:rsidR="00214348" w:rsidRDefault="00214348" w:rsidP="00214348">
      <w:pPr>
        <w:pStyle w:val="ListBullet"/>
        <w:numPr>
          <w:ilvl w:val="0"/>
          <w:numId w:val="2"/>
        </w:numPr>
        <w:jc w:val="both"/>
        <w:rPr>
          <w:rFonts w:ascii="Arial" w:hAnsi="Arial" w:cs="Arial"/>
        </w:rPr>
      </w:pPr>
      <w:r w:rsidRPr="002207DD">
        <w:rPr>
          <w:rFonts w:ascii="Arial" w:hAnsi="Arial" w:cs="Arial"/>
        </w:rPr>
        <w:t xml:space="preserve">Flexible working options </w:t>
      </w:r>
      <w:del w:id="5" w:author="Eleri Joseph" w:date="2026-03-26T14:08:00Z" w16du:dateUtc="2026-03-26T14:08:00Z">
        <w:r w:rsidRPr="002207DD" w:rsidDel="00EF606D">
          <w:rPr>
            <w:rFonts w:ascii="Arial" w:hAnsi="Arial" w:cs="Arial"/>
          </w:rPr>
          <w:delText xml:space="preserve">where </w:delText>
        </w:r>
      </w:del>
      <w:ins w:id="6" w:author="Eleri Joseph" w:date="2026-03-26T14:08:00Z" w16du:dateUtc="2026-03-26T14:08:00Z">
        <w:r w:rsidR="00EF606D">
          <w:rPr>
            <w:rFonts w:ascii="Arial" w:hAnsi="Arial" w:cs="Arial"/>
          </w:rPr>
          <w:t>in which</w:t>
        </w:r>
        <w:r w:rsidR="00EF606D" w:rsidRPr="002207DD">
          <w:rPr>
            <w:rFonts w:ascii="Arial" w:hAnsi="Arial" w:cs="Arial"/>
          </w:rPr>
          <w:t xml:space="preserve"> </w:t>
        </w:r>
      </w:ins>
      <w:r w:rsidRPr="002207DD">
        <w:rPr>
          <w:rFonts w:ascii="Arial" w:hAnsi="Arial" w:cs="Arial"/>
        </w:rPr>
        <w:t xml:space="preserve">we encourage a great work-life balance. </w:t>
      </w:r>
    </w:p>
    <w:p w14:paraId="72ECECEB" w14:textId="77777777" w:rsidR="00214348" w:rsidRDefault="00214348" w:rsidP="00214348">
      <w:pPr>
        <w:pStyle w:val="ListBullet"/>
        <w:numPr>
          <w:ilvl w:val="0"/>
          <w:numId w:val="2"/>
        </w:numPr>
        <w:jc w:val="both"/>
        <w:rPr>
          <w:rFonts w:ascii="Arial" w:hAnsi="Arial" w:cs="Arial"/>
        </w:rPr>
      </w:pPr>
      <w:r w:rsidRPr="00D065FD">
        <w:rPr>
          <w:rFonts w:ascii="Arial" w:hAnsi="Arial" w:cs="Arial"/>
        </w:rPr>
        <w:t>Access to the staff discount portal.</w:t>
      </w:r>
    </w:p>
    <w:p w14:paraId="0649D8E7" w14:textId="77777777" w:rsidR="00214348" w:rsidRDefault="00214348" w:rsidP="00214348">
      <w:pPr>
        <w:pStyle w:val="ListBullet"/>
        <w:numPr>
          <w:ilvl w:val="0"/>
          <w:numId w:val="2"/>
        </w:numPr>
        <w:jc w:val="both"/>
        <w:rPr>
          <w:rFonts w:ascii="Arial" w:hAnsi="Arial" w:cs="Arial"/>
        </w:rPr>
      </w:pPr>
      <w:r w:rsidRPr="00D065FD">
        <w:rPr>
          <w:rFonts w:ascii="Arial" w:hAnsi="Arial" w:cs="Arial"/>
        </w:rPr>
        <w:t>24-hour Employee Assistance Programme providing free confidential help and advice for staff.</w:t>
      </w:r>
    </w:p>
    <w:p w14:paraId="1BFB8D01" w14:textId="77777777" w:rsidR="00EB337E" w:rsidRPr="00042E6A" w:rsidRDefault="00EB337E" w:rsidP="00EB337E">
      <w:pPr>
        <w:pStyle w:val="ListBullet"/>
        <w:numPr>
          <w:ilvl w:val="0"/>
          <w:numId w:val="0"/>
        </w:numPr>
        <w:ind w:left="360"/>
        <w:jc w:val="both"/>
        <w:rPr>
          <w:rFonts w:ascii="Arial" w:hAnsi="Arial" w:cs="Arial"/>
          <w:lang w:val="en-GB"/>
        </w:rPr>
      </w:pPr>
    </w:p>
    <w:p w14:paraId="236D9F2A" w14:textId="42E79ADF" w:rsidR="6A785E1D" w:rsidRDefault="6A785E1D" w:rsidP="6A785E1D">
      <w:pPr>
        <w:jc w:val="both"/>
        <w:rPr>
          <w:rFonts w:ascii="Arial" w:hAnsi="Arial" w:cs="Arial"/>
          <w:b/>
          <w:bCs/>
        </w:rPr>
      </w:pPr>
    </w:p>
    <w:p w14:paraId="3683C10B" w14:textId="0F85BD38" w:rsidR="6A785E1D" w:rsidRDefault="6A785E1D" w:rsidP="6A785E1D">
      <w:pPr>
        <w:jc w:val="both"/>
        <w:rPr>
          <w:rFonts w:ascii="Arial" w:hAnsi="Arial" w:cs="Arial"/>
          <w:b/>
          <w:bCs/>
        </w:rPr>
      </w:pPr>
    </w:p>
    <w:p w14:paraId="1C5D262C" w14:textId="77777777" w:rsidR="00EB337E" w:rsidRPr="00494922" w:rsidRDefault="00EB337E" w:rsidP="00EB337E">
      <w:pPr>
        <w:jc w:val="both"/>
        <w:rPr>
          <w:rFonts w:ascii="Arial" w:hAnsi="Arial" w:cs="Arial"/>
          <w:b/>
          <w:bCs/>
        </w:rPr>
      </w:pPr>
      <w:r w:rsidRPr="00494922">
        <w:rPr>
          <w:rFonts w:ascii="Arial" w:hAnsi="Arial" w:cs="Arial"/>
          <w:b/>
          <w:bCs/>
        </w:rPr>
        <w:t>What are the standard working hours and overtime policies?</w:t>
      </w:r>
    </w:p>
    <w:p w14:paraId="3C8E3269" w14:textId="77777777" w:rsidR="00EB337E" w:rsidRDefault="00EB337E" w:rsidP="00EB337E">
      <w:pPr>
        <w:jc w:val="both"/>
        <w:rPr>
          <w:rFonts w:ascii="Arial" w:hAnsi="Arial" w:cs="Arial"/>
        </w:rPr>
      </w:pPr>
      <w:r w:rsidRPr="00494922">
        <w:rPr>
          <w:rFonts w:ascii="Arial" w:hAnsi="Arial" w:cs="Arial"/>
        </w:rPr>
        <w:t>Full time contracted working hours for all staff is 37 hours per week. Local arrangements may be in place, where you work an agreed number of hours over an agreed amount of time (e.g. 185 hours to be worked over a 5-week period). These arrangements should not result in you working more than an average 37 hours per week.</w:t>
      </w:r>
    </w:p>
    <w:p w14:paraId="58212782" w14:textId="094596AA" w:rsidR="00EB337E" w:rsidRDefault="00E55C8B" w:rsidP="00EB337E">
      <w:pPr>
        <w:jc w:val="both"/>
        <w:rPr>
          <w:rFonts w:ascii="Arial" w:hAnsi="Arial" w:cs="Arial"/>
          <w:b/>
          <w:bCs/>
        </w:rPr>
      </w:pPr>
      <w:r w:rsidRPr="00D90883">
        <w:rPr>
          <w:rFonts w:ascii="Arial" w:hAnsi="Arial" w:cs="Arial"/>
          <w:b/>
          <w:bCs/>
        </w:rPr>
        <w:t>What are the expectations for trave</w:t>
      </w:r>
      <w:r w:rsidR="00D90883" w:rsidRPr="00D90883">
        <w:rPr>
          <w:rFonts w:ascii="Arial" w:hAnsi="Arial" w:cs="Arial"/>
          <w:b/>
          <w:bCs/>
        </w:rPr>
        <w:t>l?</w:t>
      </w:r>
    </w:p>
    <w:p w14:paraId="21DD75BB" w14:textId="4CA3EEF4" w:rsidR="00E84CE9" w:rsidRDefault="00E84CE9" w:rsidP="008C1CA5">
      <w:pPr>
        <w:pStyle w:val="Default"/>
        <w:jc w:val="both"/>
        <w:rPr>
          <w:b/>
          <w:bCs/>
        </w:rPr>
      </w:pPr>
      <w:r w:rsidRPr="00042E6A">
        <w:rPr>
          <w:sz w:val="22"/>
          <w:szCs w:val="22"/>
        </w:rPr>
        <w:t xml:space="preserve">You will be required to work and travel on official duty within the UK and </w:t>
      </w:r>
      <w:proofErr w:type="gramStart"/>
      <w:r w:rsidRPr="00042E6A">
        <w:rPr>
          <w:sz w:val="22"/>
          <w:szCs w:val="22"/>
        </w:rPr>
        <w:t>short term</w:t>
      </w:r>
      <w:proofErr w:type="gramEnd"/>
      <w:r>
        <w:rPr>
          <w:sz w:val="22"/>
          <w:szCs w:val="22"/>
        </w:rPr>
        <w:t xml:space="preserve"> </w:t>
      </w:r>
      <w:r w:rsidRPr="00042E6A">
        <w:rPr>
          <w:sz w:val="22"/>
          <w:szCs w:val="22"/>
        </w:rPr>
        <w:t>visits overseas or offshore, which may involve overnight stays away from home.</w:t>
      </w:r>
      <w:r>
        <w:rPr>
          <w:sz w:val="22"/>
          <w:szCs w:val="22"/>
        </w:rPr>
        <w:t xml:space="preserve"> </w:t>
      </w:r>
      <w:r w:rsidRPr="00042E6A">
        <w:rPr>
          <w:sz w:val="22"/>
          <w:szCs w:val="22"/>
        </w:rPr>
        <w:t xml:space="preserve">On occasion, there will be a requirement to work outside of ‘normal </w:t>
      </w:r>
      <w:proofErr w:type="gramStart"/>
      <w:r w:rsidRPr="00042E6A">
        <w:rPr>
          <w:sz w:val="22"/>
          <w:szCs w:val="22"/>
        </w:rPr>
        <w:t>hours’</w:t>
      </w:r>
      <w:proofErr w:type="gramEnd"/>
      <w:r w:rsidRPr="00042E6A">
        <w:rPr>
          <w:sz w:val="22"/>
          <w:szCs w:val="22"/>
        </w:rPr>
        <w:t>.</w:t>
      </w:r>
      <w:r>
        <w:rPr>
          <w:sz w:val="22"/>
          <w:szCs w:val="22"/>
        </w:rPr>
        <w:t xml:space="preserve"> The extent of travel for UK based survey and inspection activities</w:t>
      </w:r>
      <w:r w:rsidR="00081F31">
        <w:rPr>
          <w:sz w:val="22"/>
          <w:szCs w:val="22"/>
        </w:rPr>
        <w:t xml:space="preserve"> varies depending on which Marine Office you work </w:t>
      </w:r>
      <w:proofErr w:type="gramStart"/>
      <w:r w:rsidR="00081F31">
        <w:rPr>
          <w:sz w:val="22"/>
          <w:szCs w:val="22"/>
        </w:rPr>
        <w:t>from</w:t>
      </w:r>
      <w:proofErr w:type="gramEnd"/>
      <w:r w:rsidR="00081F31">
        <w:rPr>
          <w:sz w:val="22"/>
          <w:szCs w:val="22"/>
        </w:rPr>
        <w:t xml:space="preserve"> and it i</w:t>
      </w:r>
      <w:r w:rsidR="00E834F1">
        <w:rPr>
          <w:sz w:val="22"/>
          <w:szCs w:val="22"/>
        </w:rPr>
        <w:t>s</w:t>
      </w:r>
      <w:r w:rsidR="00081F31">
        <w:rPr>
          <w:sz w:val="22"/>
          <w:szCs w:val="22"/>
        </w:rPr>
        <w:t xml:space="preserve"> recommended that prior to accepting any job offer you speak with the </w:t>
      </w:r>
      <w:r w:rsidR="00E834F1">
        <w:rPr>
          <w:sz w:val="22"/>
          <w:szCs w:val="22"/>
        </w:rPr>
        <w:t>B</w:t>
      </w:r>
      <w:r w:rsidR="00081F31">
        <w:rPr>
          <w:sz w:val="22"/>
          <w:szCs w:val="22"/>
        </w:rPr>
        <w:t xml:space="preserve">usiness </w:t>
      </w:r>
      <w:r w:rsidR="00E834F1">
        <w:rPr>
          <w:sz w:val="22"/>
          <w:szCs w:val="22"/>
        </w:rPr>
        <w:t>M</w:t>
      </w:r>
      <w:r w:rsidR="00081F31">
        <w:rPr>
          <w:sz w:val="22"/>
          <w:szCs w:val="22"/>
        </w:rPr>
        <w:t>anager</w:t>
      </w:r>
      <w:r w:rsidR="008C1CA5">
        <w:rPr>
          <w:sz w:val="22"/>
          <w:szCs w:val="22"/>
        </w:rPr>
        <w:t xml:space="preserve"> in that location for specific information.</w:t>
      </w:r>
      <w:r w:rsidR="00667EAF">
        <w:rPr>
          <w:sz w:val="22"/>
          <w:szCs w:val="22"/>
        </w:rPr>
        <w:t xml:space="preserve"> It is important to note that there </w:t>
      </w:r>
      <w:r w:rsidR="006C7FC5">
        <w:rPr>
          <w:sz w:val="22"/>
          <w:szCs w:val="22"/>
        </w:rPr>
        <w:t>is a significant amount of travel for training in the first 12 months in post.</w:t>
      </w:r>
    </w:p>
    <w:p w14:paraId="35CBF9E8" w14:textId="77777777" w:rsidR="00D90883" w:rsidRDefault="00D90883" w:rsidP="00EB337E">
      <w:pPr>
        <w:jc w:val="both"/>
        <w:rPr>
          <w:rFonts w:ascii="Arial" w:hAnsi="Arial" w:cs="Arial"/>
          <w:b/>
          <w:bCs/>
        </w:rPr>
      </w:pPr>
    </w:p>
    <w:p w14:paraId="5324E935" w14:textId="77777777" w:rsidR="00C70299" w:rsidRPr="00B75251" w:rsidRDefault="00C70299" w:rsidP="00C70299">
      <w:pPr>
        <w:jc w:val="both"/>
        <w:rPr>
          <w:rFonts w:ascii="Arial" w:hAnsi="Arial" w:cs="Arial"/>
          <w:b/>
          <w:bCs/>
        </w:rPr>
      </w:pPr>
      <w:r w:rsidRPr="00B75251">
        <w:rPr>
          <w:rFonts w:ascii="Arial" w:hAnsi="Arial" w:cs="Arial"/>
          <w:b/>
          <w:bCs/>
        </w:rPr>
        <w:t>Must I reside close to a Marine Office?</w:t>
      </w:r>
    </w:p>
    <w:p w14:paraId="4A138AFE" w14:textId="2F713D8F" w:rsidR="00C70299" w:rsidRPr="00042E6A" w:rsidRDefault="00C70299" w:rsidP="00C70299">
      <w:pPr>
        <w:jc w:val="both"/>
        <w:rPr>
          <w:rFonts w:ascii="Arial" w:hAnsi="Arial" w:cs="Arial"/>
        </w:rPr>
      </w:pPr>
      <w:r w:rsidRPr="00042E6A">
        <w:rPr>
          <w:rFonts w:ascii="Arial" w:hAnsi="Arial" w:cs="Arial"/>
        </w:rPr>
        <w:t>Although we welcome applications from everyone, at the time of employment you will be required to reside within a reasonable commuting distance</w:t>
      </w:r>
      <w:r w:rsidR="000212A0">
        <w:rPr>
          <w:rFonts w:ascii="Arial" w:hAnsi="Arial" w:cs="Arial"/>
        </w:rPr>
        <w:t xml:space="preserve"> </w:t>
      </w:r>
      <w:r w:rsidRPr="00042E6A">
        <w:rPr>
          <w:rFonts w:ascii="Arial" w:hAnsi="Arial" w:cs="Arial"/>
        </w:rPr>
        <w:t>(45 minutes’ drive or 25 miles whichever is lower) from an agreed location within the geographical area supported by the office at your preferred location.</w:t>
      </w:r>
      <w:r w:rsidR="000212A0">
        <w:rPr>
          <w:rFonts w:ascii="Arial" w:hAnsi="Arial" w:cs="Arial"/>
        </w:rPr>
        <w:t xml:space="preserve"> </w:t>
      </w:r>
      <w:r w:rsidR="00A372EB">
        <w:rPr>
          <w:rFonts w:ascii="Arial" w:hAnsi="Arial" w:cs="Arial"/>
        </w:rPr>
        <w:t xml:space="preserve">We offer flexible working arrangements.  </w:t>
      </w:r>
      <w:r w:rsidR="00F3364E">
        <w:rPr>
          <w:rFonts w:ascii="Arial" w:hAnsi="Arial" w:cs="Arial"/>
        </w:rPr>
        <w:t xml:space="preserve">After </w:t>
      </w:r>
      <w:r w:rsidR="00A372EB">
        <w:rPr>
          <w:rFonts w:ascii="Arial" w:hAnsi="Arial" w:cs="Arial"/>
        </w:rPr>
        <w:t xml:space="preserve">your </w:t>
      </w:r>
      <w:r w:rsidR="00F3364E">
        <w:rPr>
          <w:rFonts w:ascii="Arial" w:hAnsi="Arial" w:cs="Arial"/>
        </w:rPr>
        <w:t>initial training has been completed, a</w:t>
      </w:r>
      <w:r w:rsidR="008775BB">
        <w:rPr>
          <w:rFonts w:ascii="Arial" w:hAnsi="Arial" w:cs="Arial"/>
        </w:rPr>
        <w:t>s per D</w:t>
      </w:r>
      <w:r w:rsidR="007E2FB9">
        <w:rPr>
          <w:rFonts w:ascii="Arial" w:hAnsi="Arial" w:cs="Arial"/>
        </w:rPr>
        <w:t>f</w:t>
      </w:r>
      <w:r w:rsidR="008775BB">
        <w:rPr>
          <w:rFonts w:ascii="Arial" w:hAnsi="Arial" w:cs="Arial"/>
        </w:rPr>
        <w:t xml:space="preserve">T policy, </w:t>
      </w:r>
      <w:r w:rsidR="00A372EB">
        <w:rPr>
          <w:rFonts w:ascii="Arial" w:hAnsi="Arial" w:cs="Arial"/>
        </w:rPr>
        <w:t>you may work from home for up to 40% of your working week</w:t>
      </w:r>
      <w:r w:rsidR="00CD7BCE">
        <w:rPr>
          <w:rFonts w:ascii="Arial" w:hAnsi="Arial" w:cs="Arial"/>
        </w:rPr>
        <w:t>.  The</w:t>
      </w:r>
      <w:r w:rsidR="008775BB">
        <w:rPr>
          <w:rFonts w:ascii="Arial" w:hAnsi="Arial" w:cs="Arial"/>
        </w:rPr>
        <w:t xml:space="preserve">re is a requirement </w:t>
      </w:r>
      <w:r w:rsidR="00CD7BCE">
        <w:rPr>
          <w:rFonts w:ascii="Arial" w:hAnsi="Arial" w:cs="Arial"/>
        </w:rPr>
        <w:t>that you spend a</w:t>
      </w:r>
      <w:r w:rsidR="008775BB">
        <w:rPr>
          <w:rFonts w:ascii="Arial" w:hAnsi="Arial" w:cs="Arial"/>
        </w:rPr>
        <w:t xml:space="preserve"> minimum of 60% of time on survey or in a </w:t>
      </w:r>
      <w:r w:rsidR="00CD7BCE">
        <w:rPr>
          <w:rFonts w:ascii="Arial" w:hAnsi="Arial" w:cs="Arial"/>
        </w:rPr>
        <w:t>M</w:t>
      </w:r>
      <w:r w:rsidR="008775BB">
        <w:rPr>
          <w:rFonts w:ascii="Arial" w:hAnsi="Arial" w:cs="Arial"/>
        </w:rPr>
        <w:t xml:space="preserve">arine </w:t>
      </w:r>
      <w:r w:rsidR="00CD7BCE">
        <w:rPr>
          <w:rFonts w:ascii="Arial" w:hAnsi="Arial" w:cs="Arial"/>
        </w:rPr>
        <w:t>O</w:t>
      </w:r>
      <w:r w:rsidR="008775BB">
        <w:rPr>
          <w:rFonts w:ascii="Arial" w:hAnsi="Arial" w:cs="Arial"/>
        </w:rPr>
        <w:t>ffice.</w:t>
      </w:r>
    </w:p>
    <w:p w14:paraId="6AC80BF6" w14:textId="77777777" w:rsidR="00C70299" w:rsidRPr="00042E6A" w:rsidRDefault="00C70299" w:rsidP="00C70299">
      <w:pPr>
        <w:jc w:val="both"/>
        <w:rPr>
          <w:rFonts w:ascii="Arial" w:hAnsi="Arial" w:cs="Arial"/>
        </w:rPr>
      </w:pPr>
      <w:r w:rsidRPr="00042E6A">
        <w:rPr>
          <w:rFonts w:ascii="Arial" w:hAnsi="Arial" w:cs="Arial"/>
        </w:rPr>
        <w:t>Relocation: Please be aware that we are unable to support relocation costs if needed.</w:t>
      </w:r>
    </w:p>
    <w:p w14:paraId="27464404" w14:textId="77777777" w:rsidR="00D90883" w:rsidRPr="00D90883" w:rsidRDefault="00D90883" w:rsidP="00EB337E">
      <w:pPr>
        <w:jc w:val="both"/>
        <w:rPr>
          <w:rFonts w:ascii="Arial" w:hAnsi="Arial" w:cs="Arial"/>
          <w:b/>
          <w:bCs/>
        </w:rPr>
      </w:pPr>
    </w:p>
    <w:p w14:paraId="7FBC5654" w14:textId="3EA6C6FD" w:rsidR="00D73447" w:rsidRDefault="00667EAF" w:rsidP="000224EC">
      <w:pPr>
        <w:pStyle w:val="ListBullet"/>
        <w:numPr>
          <w:ilvl w:val="0"/>
          <w:numId w:val="0"/>
        </w:numPr>
        <w:tabs>
          <w:tab w:val="center" w:pos="4513"/>
        </w:tabs>
        <w:ind w:left="360" w:hanging="360"/>
        <w:jc w:val="both"/>
        <w:rPr>
          <w:rFonts w:ascii="Arial" w:hAnsi="Arial" w:cs="Arial"/>
          <w:b/>
          <w:bCs/>
        </w:rPr>
      </w:pPr>
      <w:r>
        <w:rPr>
          <w:rFonts w:ascii="Arial" w:hAnsi="Arial" w:cs="Arial"/>
          <w:b/>
          <w:bCs/>
        </w:rPr>
        <w:t>How long does initial training take</w:t>
      </w:r>
      <w:r w:rsidR="009506F8">
        <w:rPr>
          <w:rFonts w:ascii="Arial" w:hAnsi="Arial" w:cs="Arial"/>
          <w:b/>
          <w:bCs/>
        </w:rPr>
        <w:t xml:space="preserve"> and what is involved</w:t>
      </w:r>
      <w:r w:rsidR="006C7FC5">
        <w:rPr>
          <w:rFonts w:ascii="Arial" w:hAnsi="Arial" w:cs="Arial"/>
          <w:b/>
          <w:bCs/>
        </w:rPr>
        <w:t>?</w:t>
      </w:r>
      <w:r w:rsidR="000224EC">
        <w:rPr>
          <w:rFonts w:ascii="Arial" w:hAnsi="Arial" w:cs="Arial"/>
          <w:b/>
          <w:bCs/>
        </w:rPr>
        <w:tab/>
      </w:r>
    </w:p>
    <w:p w14:paraId="143F5163" w14:textId="1EF8B497" w:rsidR="000224EC" w:rsidRPr="009130FC" w:rsidRDefault="000224EC" w:rsidP="00E945E4">
      <w:pPr>
        <w:spacing w:after="0" w:line="300" w:lineRule="atLeast"/>
        <w:jc w:val="both"/>
        <w:rPr>
          <w:rFonts w:ascii="Arial" w:eastAsia="Times New Roman" w:hAnsi="Arial" w:cs="Arial"/>
          <w:lang w:eastAsia="en-GB"/>
        </w:rPr>
      </w:pPr>
      <w:r w:rsidRPr="009130FC">
        <w:rPr>
          <w:rFonts w:ascii="Arial" w:eastAsia="Times New Roman" w:hAnsi="Arial" w:cs="Arial"/>
          <w:lang w:eastAsia="en-GB"/>
        </w:rPr>
        <w:t>It is anticipated that this core initial training will take the majority of the first year</w:t>
      </w:r>
      <w:r w:rsidR="00D62F95">
        <w:rPr>
          <w:rFonts w:ascii="Arial" w:eastAsia="Times New Roman" w:hAnsi="Arial" w:cs="Arial"/>
          <w:lang w:eastAsia="en-GB"/>
        </w:rPr>
        <w:t>.</w:t>
      </w:r>
    </w:p>
    <w:p w14:paraId="5C21F850" w14:textId="77777777" w:rsidR="000224EC" w:rsidRPr="009130FC" w:rsidRDefault="000224EC" w:rsidP="00E945E4">
      <w:pPr>
        <w:spacing w:after="0" w:line="300" w:lineRule="atLeast"/>
        <w:jc w:val="both"/>
        <w:rPr>
          <w:rFonts w:ascii="Arial" w:eastAsia="Times New Roman" w:hAnsi="Arial" w:cs="Arial"/>
          <w:lang w:eastAsia="en-GB"/>
        </w:rPr>
      </w:pPr>
      <w:r w:rsidRPr="009130FC">
        <w:rPr>
          <w:rFonts w:ascii="Arial" w:eastAsia="Times New Roman" w:hAnsi="Arial" w:cs="Arial"/>
          <w:lang w:eastAsia="en-GB"/>
        </w:rPr>
        <w:t xml:space="preserve">This includes: </w:t>
      </w:r>
    </w:p>
    <w:p w14:paraId="1E3FFB7E" w14:textId="78A4C7BD" w:rsidR="000224EC" w:rsidRPr="009130FC" w:rsidRDefault="000224EC" w:rsidP="00E945E4">
      <w:pPr>
        <w:spacing w:after="0" w:line="300" w:lineRule="atLeast"/>
        <w:jc w:val="both"/>
        <w:rPr>
          <w:rFonts w:ascii="Arial" w:eastAsia="Times New Roman" w:hAnsi="Arial" w:cs="Arial"/>
          <w:lang w:eastAsia="en-GB"/>
        </w:rPr>
      </w:pPr>
      <w:r w:rsidRPr="009130FC">
        <w:rPr>
          <w:rFonts w:ascii="Arial" w:eastAsia="Times New Roman" w:hAnsi="Arial" w:cs="Arial"/>
          <w:lang w:eastAsia="en-GB"/>
        </w:rPr>
        <w:t>A Foundation Course</w:t>
      </w:r>
      <w:r w:rsidR="00C61A52">
        <w:rPr>
          <w:rFonts w:ascii="Arial" w:eastAsia="Times New Roman" w:hAnsi="Arial" w:cs="Arial"/>
          <w:lang w:eastAsia="en-GB"/>
        </w:rPr>
        <w:t xml:space="preserve"> normally in </w:t>
      </w:r>
      <w:r w:rsidR="00581B9B">
        <w:rPr>
          <w:rFonts w:ascii="Arial" w:eastAsia="Times New Roman" w:hAnsi="Arial" w:cs="Arial"/>
          <w:lang w:eastAsia="en-GB"/>
        </w:rPr>
        <w:t>Southampton</w:t>
      </w:r>
    </w:p>
    <w:p w14:paraId="62CB0EB1" w14:textId="27AA7A91" w:rsidR="00792F82" w:rsidRPr="009130FC" w:rsidRDefault="00B62C95" w:rsidP="00E945E4">
      <w:pPr>
        <w:spacing w:after="0" w:line="300" w:lineRule="atLeast"/>
        <w:jc w:val="both"/>
        <w:rPr>
          <w:rFonts w:ascii="Arial" w:eastAsia="Times New Roman" w:hAnsi="Arial" w:cs="Arial"/>
          <w:lang w:eastAsia="en-GB"/>
        </w:rPr>
      </w:pPr>
      <w:r>
        <w:rPr>
          <w:rFonts w:ascii="Arial" w:eastAsia="Times New Roman" w:hAnsi="Arial" w:cs="Arial"/>
          <w:lang w:eastAsia="en-GB"/>
        </w:rPr>
        <w:t xml:space="preserve">Additional </w:t>
      </w:r>
      <w:r w:rsidR="00CB355D">
        <w:rPr>
          <w:rFonts w:ascii="Arial" w:eastAsia="Times New Roman" w:hAnsi="Arial" w:cs="Arial"/>
          <w:lang w:eastAsia="en-GB"/>
        </w:rPr>
        <w:t>courses as</w:t>
      </w:r>
      <w:r w:rsidR="00792F82">
        <w:rPr>
          <w:rFonts w:ascii="Arial" w:eastAsia="Times New Roman" w:hAnsi="Arial" w:cs="Arial"/>
          <w:lang w:eastAsia="en-GB"/>
        </w:rPr>
        <w:t xml:space="preserve"> required by Surveyor Training and at various locations </w:t>
      </w:r>
      <w:r>
        <w:rPr>
          <w:rFonts w:ascii="Arial" w:eastAsia="Times New Roman" w:hAnsi="Arial" w:cs="Arial"/>
          <w:lang w:eastAsia="en-GB"/>
        </w:rPr>
        <w:t>in the UK</w:t>
      </w:r>
    </w:p>
    <w:p w14:paraId="179FCFDE" w14:textId="77777777" w:rsidR="000224EC" w:rsidRPr="009130FC" w:rsidRDefault="000224EC" w:rsidP="00E945E4">
      <w:pPr>
        <w:spacing w:after="0" w:line="300" w:lineRule="atLeast"/>
        <w:jc w:val="both"/>
        <w:rPr>
          <w:rFonts w:ascii="Arial" w:eastAsia="Times New Roman" w:hAnsi="Arial" w:cs="Arial"/>
          <w:lang w:eastAsia="en-GB"/>
        </w:rPr>
      </w:pPr>
      <w:r w:rsidRPr="009130FC">
        <w:rPr>
          <w:rFonts w:ascii="Arial" w:eastAsia="Times New Roman" w:hAnsi="Arial" w:cs="Arial"/>
          <w:lang w:eastAsia="en-GB"/>
        </w:rPr>
        <w:t>Completion of all Core Training tasks</w:t>
      </w:r>
    </w:p>
    <w:p w14:paraId="68F628E0" w14:textId="77777777" w:rsidR="000224EC" w:rsidRPr="009130FC" w:rsidRDefault="000224EC" w:rsidP="00E945E4">
      <w:pPr>
        <w:spacing w:after="0" w:line="300" w:lineRule="atLeast"/>
        <w:jc w:val="both"/>
        <w:rPr>
          <w:rFonts w:ascii="Arial" w:eastAsia="Times New Roman" w:hAnsi="Arial" w:cs="Arial"/>
          <w:lang w:eastAsia="en-GB"/>
        </w:rPr>
      </w:pPr>
      <w:r w:rsidRPr="009130FC">
        <w:rPr>
          <w:rFonts w:ascii="Arial" w:eastAsia="Times New Roman" w:hAnsi="Arial" w:cs="Arial"/>
          <w:lang w:eastAsia="en-GB"/>
        </w:rPr>
        <w:t>Completion of technical questionnaires, formal courses, and supervised practical work</w:t>
      </w:r>
    </w:p>
    <w:p w14:paraId="376078AC" w14:textId="6478159F" w:rsidR="00D73447" w:rsidRDefault="00C12FAF" w:rsidP="00390FBB">
      <w:pPr>
        <w:spacing w:line="300" w:lineRule="atLeast"/>
        <w:jc w:val="both"/>
        <w:rPr>
          <w:ins w:id="7" w:author="Angela Ewen" w:date="2026-01-23T16:08:00Z" w16du:dateUtc="2026-01-23T16:08:00Z"/>
          <w:rFonts w:ascii="Arial" w:eastAsia="Times New Roman" w:hAnsi="Arial" w:cs="Arial"/>
          <w:lang w:eastAsia="en-GB"/>
        </w:rPr>
      </w:pPr>
      <w:r w:rsidRPr="005D23AE">
        <w:rPr>
          <w:rFonts w:ascii="Arial" w:eastAsia="Times New Roman" w:hAnsi="Arial" w:cs="Arial"/>
          <w:lang w:eastAsia="en-GB"/>
        </w:rPr>
        <w:t>The 8</w:t>
      </w:r>
      <w:r w:rsidRPr="005D23AE">
        <w:rPr>
          <w:rFonts w:ascii="Arial" w:eastAsia="Times New Roman" w:hAnsi="Arial" w:cs="Arial"/>
          <w:lang w:eastAsia="en-GB"/>
        </w:rPr>
        <w:noBreakHyphen/>
        <w:t>month Initial Training Review process is built into MCA procedure</w:t>
      </w:r>
      <w:r w:rsidRPr="00C12FAF">
        <w:rPr>
          <w:rFonts w:ascii="Arial" w:eastAsia="Times New Roman" w:hAnsi="Arial" w:cs="Arial"/>
          <w:lang w:eastAsia="en-GB"/>
        </w:rPr>
        <w:t xml:space="preserve">. </w:t>
      </w:r>
      <w:r w:rsidR="00396A07">
        <w:rPr>
          <w:rFonts w:ascii="Arial" w:eastAsia="Times New Roman" w:hAnsi="Arial" w:cs="Arial"/>
          <w:lang w:eastAsia="en-GB"/>
        </w:rPr>
        <w:t xml:space="preserve">Upon </w:t>
      </w:r>
      <w:r w:rsidR="00E945E4">
        <w:rPr>
          <w:rFonts w:ascii="Arial" w:eastAsia="Times New Roman" w:hAnsi="Arial" w:cs="Arial"/>
          <w:lang w:eastAsia="en-GB"/>
        </w:rPr>
        <w:t>completion</w:t>
      </w:r>
      <w:r w:rsidR="00396A07">
        <w:rPr>
          <w:rFonts w:ascii="Arial" w:eastAsia="Times New Roman" w:hAnsi="Arial" w:cs="Arial"/>
          <w:lang w:eastAsia="en-GB"/>
        </w:rPr>
        <w:t xml:space="preserve"> of </w:t>
      </w:r>
      <w:r w:rsidR="00E945E4">
        <w:rPr>
          <w:rFonts w:ascii="Arial" w:eastAsia="Times New Roman" w:hAnsi="Arial" w:cs="Arial"/>
          <w:lang w:eastAsia="en-GB"/>
        </w:rPr>
        <w:t>initial</w:t>
      </w:r>
      <w:r w:rsidR="00396A07">
        <w:rPr>
          <w:rFonts w:ascii="Arial" w:eastAsia="Times New Roman" w:hAnsi="Arial" w:cs="Arial"/>
          <w:lang w:eastAsia="en-GB"/>
        </w:rPr>
        <w:t xml:space="preserve"> core training</w:t>
      </w:r>
      <w:r w:rsidR="00D64A47">
        <w:rPr>
          <w:rFonts w:ascii="Arial" w:eastAsia="Times New Roman" w:hAnsi="Arial" w:cs="Arial"/>
          <w:lang w:eastAsia="en-GB"/>
        </w:rPr>
        <w:t>,</w:t>
      </w:r>
      <w:r w:rsidR="00396A07">
        <w:rPr>
          <w:rFonts w:ascii="Arial" w:eastAsia="Times New Roman" w:hAnsi="Arial" w:cs="Arial"/>
          <w:lang w:eastAsia="en-GB"/>
        </w:rPr>
        <w:t xml:space="preserve"> year two</w:t>
      </w:r>
      <w:r w:rsidR="00E945E4">
        <w:rPr>
          <w:rFonts w:ascii="Arial" w:eastAsia="Times New Roman" w:hAnsi="Arial" w:cs="Arial"/>
          <w:lang w:eastAsia="en-GB"/>
        </w:rPr>
        <w:t xml:space="preserve"> includes</w:t>
      </w:r>
      <w:r w:rsidR="00E945E4" w:rsidRPr="00E945E4">
        <w:rPr>
          <w:rFonts w:ascii="Arial" w:eastAsia="Times New Roman" w:hAnsi="Arial" w:cs="Arial"/>
          <w:lang w:eastAsia="en-GB"/>
        </w:rPr>
        <w:t xml:space="preserve"> </w:t>
      </w:r>
      <w:r w:rsidR="00D64A47">
        <w:rPr>
          <w:rFonts w:ascii="Arial" w:eastAsia="Times New Roman" w:hAnsi="Arial" w:cs="Arial"/>
          <w:lang w:eastAsia="en-GB"/>
        </w:rPr>
        <w:t xml:space="preserve">training on </w:t>
      </w:r>
      <w:r w:rsidR="00E945E4" w:rsidRPr="00E945E4">
        <w:rPr>
          <w:rFonts w:ascii="Arial" w:eastAsia="Times New Roman" w:hAnsi="Arial" w:cs="Arial"/>
          <w:lang w:eastAsia="en-GB"/>
        </w:rPr>
        <w:t>non</w:t>
      </w:r>
      <w:r w:rsidR="00E945E4" w:rsidRPr="00E945E4">
        <w:rPr>
          <w:rFonts w:ascii="Arial" w:eastAsia="Times New Roman" w:hAnsi="Arial" w:cs="Arial"/>
          <w:lang w:eastAsia="en-GB"/>
        </w:rPr>
        <w:noBreakHyphen/>
        <w:t>core tasks, eligibilities, or steps toward convention vessel surveyor status.</w:t>
      </w:r>
    </w:p>
    <w:p w14:paraId="2BC0992D" w14:textId="64102204" w:rsidR="001C195E" w:rsidRDefault="001C195E" w:rsidP="00390FBB">
      <w:pPr>
        <w:spacing w:line="300" w:lineRule="atLeast"/>
        <w:jc w:val="both"/>
        <w:rPr>
          <w:ins w:id="8" w:author="Angela Ewen" w:date="2026-01-23T16:08:00Z" w16du:dateUtc="2026-01-23T16:08:00Z"/>
          <w:rFonts w:ascii="Arial" w:eastAsia="Times New Roman" w:hAnsi="Arial" w:cs="Arial"/>
          <w:lang w:eastAsia="en-GB"/>
        </w:rPr>
      </w:pPr>
    </w:p>
    <w:p w14:paraId="4EA592ED" w14:textId="61B9C70D" w:rsidR="001C195E" w:rsidRPr="00EF606D" w:rsidDel="00B62C95" w:rsidRDefault="001C195E" w:rsidP="00390FBB">
      <w:pPr>
        <w:spacing w:line="300" w:lineRule="atLeast"/>
        <w:jc w:val="both"/>
        <w:rPr>
          <w:del w:id="9" w:author="Angela Ewen" w:date="2026-01-23T16:09:00Z" w16du:dateUtc="2026-01-23T16:09:00Z"/>
          <w:rFonts w:ascii="Arial" w:eastAsia="Times New Roman" w:hAnsi="Arial" w:cs="Arial"/>
          <w:lang w:eastAsia="en-GB"/>
        </w:rPr>
      </w:pPr>
    </w:p>
    <w:p w14:paraId="287D41B5" w14:textId="77777777" w:rsidR="00D73447" w:rsidRDefault="00D73447" w:rsidP="00196136">
      <w:pPr>
        <w:pStyle w:val="ListBullet"/>
        <w:numPr>
          <w:ilvl w:val="0"/>
          <w:numId w:val="0"/>
        </w:numPr>
        <w:ind w:left="360" w:hanging="360"/>
        <w:jc w:val="both"/>
        <w:rPr>
          <w:rFonts w:ascii="Arial" w:hAnsi="Arial" w:cs="Arial"/>
          <w:b/>
          <w:bCs/>
        </w:rPr>
      </w:pPr>
    </w:p>
    <w:p w14:paraId="24044EF0" w14:textId="388D86E8" w:rsidR="00196136" w:rsidRPr="00196136" w:rsidRDefault="00196136" w:rsidP="00196136">
      <w:pPr>
        <w:pStyle w:val="ListBullet"/>
        <w:numPr>
          <w:ilvl w:val="0"/>
          <w:numId w:val="0"/>
        </w:numPr>
        <w:ind w:left="360" w:hanging="360"/>
        <w:jc w:val="both"/>
        <w:rPr>
          <w:rFonts w:ascii="Arial" w:hAnsi="Arial" w:cs="Arial"/>
          <w:b/>
          <w:bCs/>
        </w:rPr>
      </w:pPr>
      <w:r w:rsidRPr="00196136">
        <w:rPr>
          <w:rFonts w:ascii="Arial" w:hAnsi="Arial" w:cs="Arial"/>
          <w:b/>
          <w:bCs/>
        </w:rPr>
        <w:t>What opportunities exist for career growth and professional development?</w:t>
      </w:r>
    </w:p>
    <w:p w14:paraId="2B559776" w14:textId="4407D044" w:rsidR="002E02BA" w:rsidRPr="002E02BA" w:rsidRDefault="002E02BA" w:rsidP="00196136">
      <w:pPr>
        <w:spacing w:after="0" w:line="300" w:lineRule="atLeast"/>
        <w:jc w:val="both"/>
        <w:rPr>
          <w:rFonts w:ascii="Arial" w:eastAsia="Times New Roman" w:hAnsi="Arial" w:cs="Arial"/>
          <w:lang w:eastAsia="en-GB"/>
        </w:rPr>
      </w:pPr>
      <w:r w:rsidRPr="002E02BA">
        <w:rPr>
          <w:rFonts w:ascii="Arial" w:eastAsia="Times New Roman" w:hAnsi="Arial" w:cs="Arial"/>
          <w:lang w:eastAsia="en-GB"/>
        </w:rPr>
        <w:t xml:space="preserve">The MCA provides structured, </w:t>
      </w:r>
      <w:r w:rsidR="00CB355D" w:rsidRPr="002E02BA">
        <w:rPr>
          <w:rFonts w:ascii="Arial" w:eastAsia="Times New Roman" w:hAnsi="Arial" w:cs="Arial"/>
          <w:lang w:eastAsia="en-GB"/>
        </w:rPr>
        <w:t>well</w:t>
      </w:r>
      <w:r w:rsidR="00CB355D" w:rsidRPr="6A785E1D">
        <w:rPr>
          <w:rFonts w:ascii="Arial" w:eastAsia="Times New Roman" w:hAnsi="Arial" w:cs="Arial"/>
          <w:lang w:eastAsia="en-GB"/>
        </w:rPr>
        <w:t>-</w:t>
      </w:r>
      <w:r w:rsidR="00CB355D" w:rsidRPr="002E02BA">
        <w:rPr>
          <w:rFonts w:ascii="Arial" w:eastAsia="Times New Roman" w:hAnsi="Arial" w:cs="Arial"/>
          <w:lang w:eastAsia="en-GB"/>
        </w:rPr>
        <w:t>resourced</w:t>
      </w:r>
      <w:r w:rsidRPr="002E02BA">
        <w:rPr>
          <w:rFonts w:ascii="Arial" w:eastAsia="Times New Roman" w:hAnsi="Arial" w:cs="Arial"/>
          <w:lang w:eastAsia="en-GB"/>
        </w:rPr>
        <w:t xml:space="preserve"> development pathways across all grades, ranging from early</w:t>
      </w:r>
      <w:r w:rsidR="529900CA" w:rsidRPr="6A785E1D">
        <w:rPr>
          <w:rFonts w:ascii="Arial" w:eastAsia="Times New Roman" w:hAnsi="Arial" w:cs="Arial"/>
          <w:lang w:eastAsia="en-GB"/>
        </w:rPr>
        <w:t xml:space="preserve"> </w:t>
      </w:r>
      <w:r w:rsidRPr="002E02BA">
        <w:rPr>
          <w:rFonts w:ascii="Arial" w:eastAsia="Times New Roman" w:hAnsi="Arial" w:cs="Arial"/>
          <w:lang w:eastAsia="en-GB"/>
        </w:rPr>
        <w:t xml:space="preserve">career staff to senior leaders. These opportunities span formal programmes, competency frameworks, coaching, mentoring, training, and </w:t>
      </w:r>
      <w:r w:rsidR="00CB355D" w:rsidRPr="002E02BA">
        <w:rPr>
          <w:rFonts w:ascii="Arial" w:eastAsia="Times New Roman" w:hAnsi="Arial" w:cs="Arial"/>
          <w:lang w:eastAsia="en-GB"/>
        </w:rPr>
        <w:t>self</w:t>
      </w:r>
      <w:r w:rsidR="00CB355D" w:rsidRPr="6A785E1D">
        <w:rPr>
          <w:rFonts w:ascii="Arial" w:eastAsia="Times New Roman" w:hAnsi="Arial" w:cs="Arial"/>
          <w:lang w:eastAsia="en-GB"/>
        </w:rPr>
        <w:t>-</w:t>
      </w:r>
      <w:r w:rsidR="00CB355D" w:rsidRPr="002E02BA">
        <w:rPr>
          <w:rFonts w:ascii="Arial" w:eastAsia="Times New Roman" w:hAnsi="Arial" w:cs="Arial"/>
          <w:lang w:eastAsia="en-GB"/>
        </w:rPr>
        <w:t>directed</w:t>
      </w:r>
      <w:r w:rsidRPr="002E02BA">
        <w:rPr>
          <w:rFonts w:ascii="Arial" w:eastAsia="Times New Roman" w:hAnsi="Arial" w:cs="Arial"/>
          <w:lang w:eastAsia="en-GB"/>
        </w:rPr>
        <w:t xml:space="preserve"> development tools.</w:t>
      </w:r>
    </w:p>
    <w:p w14:paraId="4CC2D1F5" w14:textId="77777777" w:rsidR="00EB337E" w:rsidRPr="00EB337E" w:rsidRDefault="00EB337E" w:rsidP="00EB337E">
      <w:pPr>
        <w:pStyle w:val="ListBullet"/>
        <w:numPr>
          <w:ilvl w:val="0"/>
          <w:numId w:val="0"/>
        </w:numPr>
        <w:jc w:val="both"/>
        <w:rPr>
          <w:rFonts w:ascii="Arial" w:hAnsi="Arial" w:cs="Arial"/>
          <w:lang w:val="en-GB"/>
        </w:rPr>
      </w:pPr>
    </w:p>
    <w:p w14:paraId="2BF831E4" w14:textId="77777777" w:rsidR="00C6655E" w:rsidRDefault="00C6655E" w:rsidP="004B0675">
      <w:pPr>
        <w:pStyle w:val="ListBullet"/>
        <w:numPr>
          <w:ilvl w:val="0"/>
          <w:numId w:val="0"/>
        </w:numPr>
        <w:jc w:val="both"/>
        <w:rPr>
          <w:rFonts w:ascii="Arial" w:hAnsi="Arial" w:cs="Arial"/>
          <w:b/>
          <w:bCs/>
        </w:rPr>
      </w:pPr>
    </w:p>
    <w:p w14:paraId="6A9D6EE2" w14:textId="223D7D2F" w:rsidR="004B0675" w:rsidRPr="00C6655E" w:rsidRDefault="004B0675" w:rsidP="004B0675">
      <w:pPr>
        <w:pStyle w:val="ListBullet"/>
        <w:numPr>
          <w:ilvl w:val="0"/>
          <w:numId w:val="0"/>
        </w:numPr>
        <w:jc w:val="both"/>
        <w:rPr>
          <w:rFonts w:ascii="Arial" w:hAnsi="Arial" w:cs="Arial"/>
          <w:b/>
          <w:bCs/>
        </w:rPr>
      </w:pPr>
      <w:r w:rsidRPr="00C6655E">
        <w:rPr>
          <w:rFonts w:ascii="Arial" w:hAnsi="Arial" w:cs="Arial"/>
          <w:b/>
          <w:bCs/>
        </w:rPr>
        <w:t>Are there any probationary periods</w:t>
      </w:r>
      <w:r w:rsidR="00C6655E" w:rsidRPr="00C6655E">
        <w:rPr>
          <w:rFonts w:ascii="Arial" w:hAnsi="Arial" w:cs="Arial"/>
          <w:b/>
          <w:bCs/>
        </w:rPr>
        <w:t xml:space="preserve"> after I start my new role?</w:t>
      </w:r>
    </w:p>
    <w:p w14:paraId="7989E409" w14:textId="77777777" w:rsidR="00C6655E" w:rsidRPr="00C6655E" w:rsidRDefault="00C6655E" w:rsidP="00C6655E">
      <w:pPr>
        <w:spacing w:after="0" w:line="300" w:lineRule="atLeast"/>
        <w:rPr>
          <w:rFonts w:ascii="Arial" w:eastAsia="Times New Roman" w:hAnsi="Arial" w:cs="Arial"/>
          <w:lang w:eastAsia="en-GB"/>
        </w:rPr>
      </w:pPr>
      <w:r w:rsidRPr="00C6655E">
        <w:rPr>
          <w:rFonts w:ascii="Arial" w:eastAsia="Times New Roman" w:hAnsi="Arial" w:cs="Arial"/>
          <w:lang w:eastAsia="en-GB"/>
        </w:rPr>
        <w:t>The standard MCA probation period is 9 months.</w:t>
      </w:r>
    </w:p>
    <w:p w14:paraId="44357BFA" w14:textId="77777777" w:rsidR="00C6655E" w:rsidRPr="00C6655E" w:rsidRDefault="00C6655E" w:rsidP="004B0675">
      <w:pPr>
        <w:pStyle w:val="ListBullet"/>
        <w:numPr>
          <w:ilvl w:val="0"/>
          <w:numId w:val="0"/>
        </w:numPr>
        <w:jc w:val="both"/>
        <w:rPr>
          <w:rFonts w:ascii="Arial" w:hAnsi="Arial" w:cs="Arial"/>
          <w:b/>
          <w:bCs/>
          <w:lang w:val="en-GB"/>
        </w:rPr>
      </w:pPr>
    </w:p>
    <w:p w14:paraId="62369B29" w14:textId="77777777" w:rsidR="00F42354" w:rsidRDefault="00F42354" w:rsidP="00F42354">
      <w:pPr>
        <w:pStyle w:val="ListBullet"/>
        <w:numPr>
          <w:ilvl w:val="0"/>
          <w:numId w:val="0"/>
        </w:numPr>
        <w:jc w:val="both"/>
        <w:rPr>
          <w:rFonts w:ascii="Arial" w:hAnsi="Arial" w:cs="Arial"/>
          <w:b/>
          <w:bCs/>
        </w:rPr>
      </w:pPr>
      <w:r w:rsidRPr="00F43F0D">
        <w:rPr>
          <w:rFonts w:ascii="Arial" w:hAnsi="Arial" w:cs="Arial"/>
          <w:b/>
          <w:bCs/>
        </w:rPr>
        <w:t>Who will I report to and what is the team structure?</w:t>
      </w:r>
    </w:p>
    <w:p w14:paraId="0BA9FA22" w14:textId="7BD7D509" w:rsidR="002C7D75" w:rsidRPr="00F1745D" w:rsidRDefault="002C7D75" w:rsidP="00F42354">
      <w:pPr>
        <w:pStyle w:val="ListBullet"/>
        <w:numPr>
          <w:ilvl w:val="0"/>
          <w:numId w:val="0"/>
        </w:numPr>
        <w:jc w:val="both"/>
        <w:rPr>
          <w:rFonts w:ascii="Arial" w:hAnsi="Arial" w:cs="Arial"/>
        </w:rPr>
      </w:pPr>
      <w:r w:rsidRPr="00F1745D">
        <w:rPr>
          <w:rFonts w:ascii="Arial" w:hAnsi="Arial" w:cs="Arial"/>
        </w:rPr>
        <w:t>Each Marine Office has a management team consisting of the Technical Manage</w:t>
      </w:r>
      <w:r w:rsidR="00D64A47">
        <w:rPr>
          <w:rFonts w:ascii="Arial" w:hAnsi="Arial" w:cs="Arial"/>
        </w:rPr>
        <w:t>r</w:t>
      </w:r>
      <w:r w:rsidRPr="00F1745D">
        <w:rPr>
          <w:rFonts w:ascii="Arial" w:hAnsi="Arial" w:cs="Arial"/>
        </w:rPr>
        <w:t xml:space="preserve">, Business </w:t>
      </w:r>
      <w:r w:rsidR="00C74CB4" w:rsidRPr="00F1745D">
        <w:rPr>
          <w:rFonts w:ascii="Arial" w:hAnsi="Arial" w:cs="Arial"/>
        </w:rPr>
        <w:t>Manager</w:t>
      </w:r>
      <w:r w:rsidRPr="00F1745D">
        <w:rPr>
          <w:rFonts w:ascii="Arial" w:hAnsi="Arial" w:cs="Arial"/>
        </w:rPr>
        <w:t xml:space="preserve">, Principal </w:t>
      </w:r>
      <w:r w:rsidR="00D64A47">
        <w:rPr>
          <w:rFonts w:ascii="Arial" w:hAnsi="Arial" w:cs="Arial"/>
        </w:rPr>
        <w:t>S</w:t>
      </w:r>
      <w:r w:rsidR="00C74CB4" w:rsidRPr="00F1745D">
        <w:rPr>
          <w:rFonts w:ascii="Arial" w:hAnsi="Arial" w:cs="Arial"/>
        </w:rPr>
        <w:t xml:space="preserve">urveyor(s) and a </w:t>
      </w:r>
      <w:r w:rsidR="00D64A47">
        <w:rPr>
          <w:rFonts w:ascii="Arial" w:hAnsi="Arial" w:cs="Arial"/>
        </w:rPr>
        <w:t>C</w:t>
      </w:r>
      <w:r w:rsidR="00C74CB4" w:rsidRPr="00F1745D">
        <w:rPr>
          <w:rFonts w:ascii="Arial" w:hAnsi="Arial" w:cs="Arial"/>
        </w:rPr>
        <w:t xml:space="preserve">onsultant </w:t>
      </w:r>
      <w:r w:rsidR="00D64A47">
        <w:rPr>
          <w:rFonts w:ascii="Arial" w:hAnsi="Arial" w:cs="Arial"/>
        </w:rPr>
        <w:t>S</w:t>
      </w:r>
      <w:r w:rsidR="00C74CB4" w:rsidRPr="00F1745D">
        <w:rPr>
          <w:rFonts w:ascii="Arial" w:hAnsi="Arial" w:cs="Arial"/>
        </w:rPr>
        <w:t>urveyor.</w:t>
      </w:r>
    </w:p>
    <w:p w14:paraId="3C945C5F" w14:textId="49BA914C" w:rsidR="00F42354" w:rsidRDefault="002A386F" w:rsidP="00F42354">
      <w:pPr>
        <w:pStyle w:val="ListBullet"/>
        <w:numPr>
          <w:ilvl w:val="0"/>
          <w:numId w:val="0"/>
        </w:numPr>
        <w:jc w:val="both"/>
        <w:rPr>
          <w:rFonts w:ascii="Arial" w:hAnsi="Arial" w:cs="Arial"/>
        </w:rPr>
      </w:pPr>
      <w:r w:rsidRPr="00F1745D">
        <w:rPr>
          <w:rFonts w:ascii="Arial" w:hAnsi="Arial" w:cs="Arial"/>
        </w:rPr>
        <w:t xml:space="preserve">You be directly </w:t>
      </w:r>
      <w:proofErr w:type="gramStart"/>
      <w:r w:rsidRPr="00F1745D">
        <w:rPr>
          <w:rFonts w:ascii="Arial" w:hAnsi="Arial" w:cs="Arial"/>
        </w:rPr>
        <w:t>line managed</w:t>
      </w:r>
      <w:proofErr w:type="gramEnd"/>
      <w:r w:rsidRPr="00F1745D">
        <w:rPr>
          <w:rFonts w:ascii="Arial" w:hAnsi="Arial" w:cs="Arial"/>
        </w:rPr>
        <w:t xml:space="preserve"> by a Principal Marine Surveyor in the Marine </w:t>
      </w:r>
      <w:r w:rsidR="00D64A47">
        <w:rPr>
          <w:rFonts w:ascii="Arial" w:hAnsi="Arial" w:cs="Arial"/>
        </w:rPr>
        <w:t>O</w:t>
      </w:r>
      <w:r w:rsidRPr="00F1745D">
        <w:rPr>
          <w:rFonts w:ascii="Arial" w:hAnsi="Arial" w:cs="Arial"/>
        </w:rPr>
        <w:t xml:space="preserve">ffice. </w:t>
      </w:r>
      <w:r w:rsidR="00C74CB4" w:rsidRPr="00F1745D">
        <w:rPr>
          <w:rFonts w:ascii="Arial" w:hAnsi="Arial" w:cs="Arial"/>
        </w:rPr>
        <w:t>Survey</w:t>
      </w:r>
      <w:r w:rsidR="009F66AB" w:rsidRPr="00F1745D">
        <w:rPr>
          <w:rFonts w:ascii="Arial" w:hAnsi="Arial" w:cs="Arial"/>
        </w:rPr>
        <w:t xml:space="preserve"> and Inspection activities are allocated by the Business Manager</w:t>
      </w:r>
      <w:r w:rsidR="00C74CB4" w:rsidRPr="00F1745D">
        <w:rPr>
          <w:rFonts w:ascii="Arial" w:hAnsi="Arial" w:cs="Arial"/>
        </w:rPr>
        <w:t xml:space="preserve">. Each Marine </w:t>
      </w:r>
      <w:r w:rsidR="00F1745D" w:rsidRPr="00F1745D">
        <w:rPr>
          <w:rFonts w:ascii="Arial" w:hAnsi="Arial" w:cs="Arial"/>
        </w:rPr>
        <w:t>Office</w:t>
      </w:r>
      <w:r w:rsidR="00C74CB4" w:rsidRPr="00F1745D">
        <w:rPr>
          <w:rFonts w:ascii="Arial" w:hAnsi="Arial" w:cs="Arial"/>
        </w:rPr>
        <w:t xml:space="preserve"> has a mix of </w:t>
      </w:r>
      <w:r w:rsidR="00944DE9">
        <w:rPr>
          <w:rFonts w:ascii="Arial" w:hAnsi="Arial" w:cs="Arial"/>
        </w:rPr>
        <w:t>N</w:t>
      </w:r>
      <w:r w:rsidR="00F1745D" w:rsidRPr="00F1745D">
        <w:rPr>
          <w:rFonts w:ascii="Arial" w:hAnsi="Arial" w:cs="Arial"/>
        </w:rPr>
        <w:t>on-</w:t>
      </w:r>
      <w:r w:rsidR="00944DE9">
        <w:rPr>
          <w:rFonts w:ascii="Arial" w:hAnsi="Arial" w:cs="Arial"/>
        </w:rPr>
        <w:t>C</w:t>
      </w:r>
      <w:r w:rsidR="00F1745D" w:rsidRPr="00F1745D">
        <w:rPr>
          <w:rFonts w:ascii="Arial" w:hAnsi="Arial" w:cs="Arial"/>
        </w:rPr>
        <w:t>onvention</w:t>
      </w:r>
      <w:r w:rsidR="00C74CB4" w:rsidRPr="00F1745D">
        <w:rPr>
          <w:rFonts w:ascii="Arial" w:hAnsi="Arial" w:cs="Arial"/>
        </w:rPr>
        <w:t xml:space="preserve"> </w:t>
      </w:r>
      <w:r w:rsidR="00944DE9">
        <w:rPr>
          <w:rFonts w:ascii="Arial" w:hAnsi="Arial" w:cs="Arial"/>
        </w:rPr>
        <w:t>S</w:t>
      </w:r>
      <w:r w:rsidR="00F1745D" w:rsidRPr="00F1745D">
        <w:rPr>
          <w:rFonts w:ascii="Arial" w:hAnsi="Arial" w:cs="Arial"/>
        </w:rPr>
        <w:t>urveyors</w:t>
      </w:r>
      <w:r w:rsidR="007F4340" w:rsidRPr="00F1745D">
        <w:rPr>
          <w:rFonts w:ascii="Arial" w:hAnsi="Arial" w:cs="Arial"/>
        </w:rPr>
        <w:t xml:space="preserve">, </w:t>
      </w:r>
      <w:r w:rsidR="00944DE9">
        <w:rPr>
          <w:rFonts w:ascii="Arial" w:hAnsi="Arial" w:cs="Arial"/>
        </w:rPr>
        <w:t>C</w:t>
      </w:r>
      <w:r w:rsidR="007F4340" w:rsidRPr="00F1745D">
        <w:rPr>
          <w:rFonts w:ascii="Arial" w:hAnsi="Arial" w:cs="Arial"/>
        </w:rPr>
        <w:t xml:space="preserve">onvention </w:t>
      </w:r>
      <w:r w:rsidR="00944DE9">
        <w:rPr>
          <w:rFonts w:ascii="Arial" w:hAnsi="Arial" w:cs="Arial"/>
        </w:rPr>
        <w:t>S</w:t>
      </w:r>
      <w:r w:rsidR="00F1745D" w:rsidRPr="00F1745D">
        <w:rPr>
          <w:rFonts w:ascii="Arial" w:hAnsi="Arial" w:cs="Arial"/>
        </w:rPr>
        <w:t>urveyors</w:t>
      </w:r>
      <w:r w:rsidR="00D64A47">
        <w:rPr>
          <w:rFonts w:ascii="Arial" w:hAnsi="Arial" w:cs="Arial"/>
        </w:rPr>
        <w:t>,</w:t>
      </w:r>
      <w:r w:rsidR="007F4340" w:rsidRPr="00F1745D">
        <w:rPr>
          <w:rFonts w:ascii="Arial" w:hAnsi="Arial" w:cs="Arial"/>
        </w:rPr>
        <w:t xml:space="preserve"> and Senior Convention Surveyors who carry out </w:t>
      </w:r>
      <w:r w:rsidR="00CB355D" w:rsidRPr="00F1745D">
        <w:rPr>
          <w:rFonts w:ascii="Arial" w:hAnsi="Arial" w:cs="Arial"/>
        </w:rPr>
        <w:t>day-to-day</w:t>
      </w:r>
      <w:r w:rsidR="007F4340" w:rsidRPr="00F1745D">
        <w:rPr>
          <w:rFonts w:ascii="Arial" w:hAnsi="Arial" w:cs="Arial"/>
        </w:rPr>
        <w:t xml:space="preserve"> </w:t>
      </w:r>
      <w:r w:rsidR="00F1745D" w:rsidRPr="00F1745D">
        <w:rPr>
          <w:rFonts w:ascii="Arial" w:hAnsi="Arial" w:cs="Arial"/>
        </w:rPr>
        <w:t>Survey and Inspection activities.</w:t>
      </w:r>
      <w:r w:rsidR="009F66AB" w:rsidRPr="00F1745D">
        <w:rPr>
          <w:rFonts w:ascii="Arial" w:hAnsi="Arial" w:cs="Arial"/>
        </w:rPr>
        <w:t xml:space="preserve"> </w:t>
      </w:r>
    </w:p>
    <w:p w14:paraId="2FBB0785" w14:textId="0D42E996" w:rsidR="00790A97" w:rsidRDefault="00790A97" w:rsidP="00F42354">
      <w:pPr>
        <w:pStyle w:val="ListBullet"/>
        <w:numPr>
          <w:ilvl w:val="0"/>
          <w:numId w:val="0"/>
        </w:numPr>
        <w:jc w:val="both"/>
        <w:rPr>
          <w:rFonts w:ascii="Arial" w:hAnsi="Arial" w:cs="Arial"/>
        </w:rPr>
      </w:pPr>
      <w:r>
        <w:rPr>
          <w:rFonts w:ascii="Arial" w:hAnsi="Arial" w:cs="Arial"/>
        </w:rPr>
        <w:t>There are nine Marine Offices around the coast</w:t>
      </w:r>
      <w:r w:rsidR="00882E19">
        <w:rPr>
          <w:rFonts w:ascii="Arial" w:hAnsi="Arial" w:cs="Arial"/>
        </w:rPr>
        <w:t xml:space="preserve"> split into North and South under the UK Technical </w:t>
      </w:r>
      <w:r w:rsidR="00CF7D07">
        <w:rPr>
          <w:rFonts w:ascii="Arial" w:hAnsi="Arial" w:cs="Arial"/>
        </w:rPr>
        <w:t>Maritime Services Directorate.</w:t>
      </w:r>
    </w:p>
    <w:p w14:paraId="048B475F" w14:textId="77777777" w:rsidR="00BF21B1" w:rsidRDefault="00BF21B1" w:rsidP="00F42354">
      <w:pPr>
        <w:pStyle w:val="ListBullet"/>
        <w:numPr>
          <w:ilvl w:val="0"/>
          <w:numId w:val="0"/>
        </w:numPr>
        <w:jc w:val="both"/>
        <w:rPr>
          <w:rFonts w:ascii="Arial" w:hAnsi="Arial" w:cs="Arial"/>
        </w:rPr>
      </w:pPr>
    </w:p>
    <w:p w14:paraId="50DC71D9" w14:textId="4D800991" w:rsidR="00BF21B1" w:rsidRPr="003441ED" w:rsidRDefault="00BF21B1" w:rsidP="00F42354">
      <w:pPr>
        <w:pStyle w:val="ListBullet"/>
        <w:numPr>
          <w:ilvl w:val="0"/>
          <w:numId w:val="0"/>
        </w:numPr>
        <w:jc w:val="both"/>
        <w:rPr>
          <w:rFonts w:ascii="Arial" w:hAnsi="Arial" w:cs="Arial"/>
          <w:b/>
          <w:bCs/>
        </w:rPr>
      </w:pPr>
      <w:r w:rsidRPr="003441ED">
        <w:rPr>
          <w:rFonts w:ascii="Arial" w:hAnsi="Arial" w:cs="Arial"/>
          <w:b/>
          <w:bCs/>
        </w:rPr>
        <w:t>Does the MCA have a Graduate Training Scheme</w:t>
      </w:r>
      <w:r w:rsidR="003441ED" w:rsidRPr="003441ED">
        <w:rPr>
          <w:rFonts w:ascii="Arial" w:hAnsi="Arial" w:cs="Arial"/>
          <w:b/>
          <w:bCs/>
        </w:rPr>
        <w:t>?</w:t>
      </w:r>
    </w:p>
    <w:p w14:paraId="049DC2A4" w14:textId="77777777" w:rsidR="003441ED" w:rsidRPr="00420A87" w:rsidRDefault="00B8623F" w:rsidP="003441ED">
      <w:pPr>
        <w:spacing w:before="100" w:beforeAutospacing="1" w:after="100" w:afterAutospacing="1" w:line="300" w:lineRule="atLeast"/>
        <w:jc w:val="both"/>
        <w:rPr>
          <w:rFonts w:ascii="Arial" w:eastAsia="Times New Roman" w:hAnsi="Arial" w:cs="Arial"/>
          <w:lang w:eastAsia="en-GB"/>
        </w:rPr>
      </w:pPr>
      <w:r>
        <w:rPr>
          <w:rFonts w:ascii="Arial" w:hAnsi="Arial" w:cs="Arial"/>
        </w:rPr>
        <w:t xml:space="preserve">Yes, </w:t>
      </w:r>
      <w:r w:rsidR="003441ED" w:rsidRPr="00420A87">
        <w:rPr>
          <w:rFonts w:ascii="Arial" w:eastAsia="Times New Roman" w:hAnsi="Arial" w:cs="Arial"/>
          <w:lang w:eastAsia="en-GB"/>
        </w:rPr>
        <w:t>The MCA Graduate Training Scheme is accredited as meeting the Initial Professional Development (IPD) requirements for:</w:t>
      </w:r>
    </w:p>
    <w:p w14:paraId="3340C51A" w14:textId="77777777" w:rsidR="003441ED" w:rsidRPr="00420A87" w:rsidRDefault="003441ED" w:rsidP="003441ED">
      <w:pPr>
        <w:numPr>
          <w:ilvl w:val="0"/>
          <w:numId w:val="3"/>
        </w:numPr>
        <w:spacing w:before="100" w:beforeAutospacing="1" w:after="100" w:afterAutospacing="1" w:line="300" w:lineRule="atLeast"/>
        <w:jc w:val="both"/>
        <w:rPr>
          <w:rFonts w:ascii="Arial" w:eastAsia="Times New Roman" w:hAnsi="Arial" w:cs="Arial"/>
          <w:lang w:eastAsia="en-GB"/>
        </w:rPr>
      </w:pPr>
      <w:r w:rsidRPr="00420A87">
        <w:rPr>
          <w:rFonts w:ascii="Arial" w:eastAsia="Times New Roman" w:hAnsi="Arial" w:cs="Arial"/>
          <w:lang w:eastAsia="en-GB"/>
        </w:rPr>
        <w:t>Chartered Engineer (CEng)</w:t>
      </w:r>
    </w:p>
    <w:p w14:paraId="56D640C6" w14:textId="77777777" w:rsidR="003441ED" w:rsidRPr="005729A7" w:rsidRDefault="003441ED" w:rsidP="003441ED">
      <w:pPr>
        <w:numPr>
          <w:ilvl w:val="0"/>
          <w:numId w:val="3"/>
        </w:numPr>
        <w:spacing w:before="100" w:beforeAutospacing="1" w:after="100" w:afterAutospacing="1" w:line="300" w:lineRule="atLeast"/>
        <w:jc w:val="both"/>
        <w:rPr>
          <w:rFonts w:ascii="Arial" w:eastAsia="Times New Roman" w:hAnsi="Arial" w:cs="Arial"/>
          <w:lang w:eastAsia="en-GB"/>
        </w:rPr>
      </w:pPr>
      <w:r w:rsidRPr="00420A87">
        <w:rPr>
          <w:rFonts w:ascii="Arial" w:eastAsia="Times New Roman" w:hAnsi="Arial" w:cs="Arial"/>
          <w:lang w:eastAsia="en-GB"/>
        </w:rPr>
        <w:t>Chartered Marine Engineer</w:t>
      </w:r>
    </w:p>
    <w:p w14:paraId="747FCCF5" w14:textId="77777777" w:rsidR="003441ED" w:rsidRPr="005729A7" w:rsidRDefault="003441ED" w:rsidP="003441ED">
      <w:pPr>
        <w:spacing w:line="300" w:lineRule="atLeast"/>
        <w:jc w:val="both"/>
        <w:rPr>
          <w:rFonts w:ascii="Arial" w:eastAsia="Times New Roman" w:hAnsi="Arial" w:cs="Arial"/>
          <w:lang w:eastAsia="en-GB"/>
        </w:rPr>
      </w:pPr>
      <w:r w:rsidRPr="005729A7">
        <w:rPr>
          <w:rFonts w:ascii="Arial" w:eastAsia="Times New Roman" w:hAnsi="Arial" w:cs="Arial"/>
          <w:lang w:eastAsia="en-GB"/>
        </w:rPr>
        <w:t>Accreditation was granted by the Institute of Marine Engineering, Science and Technology (</w:t>
      </w:r>
      <w:proofErr w:type="spellStart"/>
      <w:r w:rsidRPr="005729A7">
        <w:rPr>
          <w:rFonts w:ascii="Arial" w:eastAsia="Times New Roman" w:hAnsi="Arial" w:cs="Arial"/>
          <w:lang w:eastAsia="en-GB"/>
        </w:rPr>
        <w:t>IMarEST</w:t>
      </w:r>
      <w:proofErr w:type="spellEnd"/>
      <w:r w:rsidRPr="005729A7">
        <w:rPr>
          <w:rFonts w:ascii="Arial" w:eastAsia="Times New Roman" w:hAnsi="Arial" w:cs="Arial"/>
          <w:lang w:eastAsia="en-GB"/>
        </w:rPr>
        <w:t xml:space="preserve">). There is an annual intake and the scheme is </w:t>
      </w:r>
      <w:del w:id="10" w:author="Eleri Joseph" w:date="2026-03-26T14:08:00Z" w16du:dateUtc="2026-03-26T14:08:00Z">
        <w:r w:rsidRPr="005729A7" w:rsidDel="00EF606D">
          <w:rPr>
            <w:rFonts w:ascii="Arial" w:eastAsia="Times New Roman" w:hAnsi="Arial" w:cs="Arial"/>
            <w:lang w:eastAsia="en-GB"/>
          </w:rPr>
          <w:delText xml:space="preserve"> </w:delText>
        </w:r>
      </w:del>
      <w:r w:rsidRPr="005729A7">
        <w:rPr>
          <w:rFonts w:ascii="Arial" w:eastAsia="Times New Roman" w:hAnsi="Arial" w:cs="Arial"/>
          <w:lang w:eastAsia="en-GB"/>
        </w:rPr>
        <w:t>a specific multi</w:t>
      </w:r>
      <w:r w:rsidRPr="005729A7">
        <w:rPr>
          <w:rFonts w:ascii="Arial" w:eastAsia="Times New Roman" w:hAnsi="Arial" w:cs="Arial"/>
          <w:lang w:eastAsia="en-GB"/>
        </w:rPr>
        <w:noBreakHyphen/>
        <w:t>year training course to achieve the same Level 2 underpinning competencies required of other surveyors.</w:t>
      </w:r>
    </w:p>
    <w:p w14:paraId="75B16AFE" w14:textId="65E6DBD2" w:rsidR="00B8623F" w:rsidRPr="003441ED" w:rsidRDefault="00B8623F" w:rsidP="00F42354">
      <w:pPr>
        <w:pStyle w:val="ListBullet"/>
        <w:numPr>
          <w:ilvl w:val="0"/>
          <w:numId w:val="0"/>
        </w:numPr>
        <w:jc w:val="both"/>
        <w:rPr>
          <w:rFonts w:ascii="Arial" w:hAnsi="Arial" w:cs="Arial"/>
          <w:lang w:val="en-GB"/>
        </w:rPr>
      </w:pPr>
    </w:p>
    <w:p w14:paraId="342C9C20" w14:textId="4A66F3A2" w:rsidR="00214348" w:rsidRDefault="00214348" w:rsidP="007B7B8A">
      <w:pPr>
        <w:jc w:val="both"/>
        <w:rPr>
          <w:rFonts w:ascii="Arial" w:hAnsi="Arial" w:cs="Arial"/>
          <w:lang w:val="en-US"/>
        </w:rPr>
      </w:pPr>
    </w:p>
    <w:p w14:paraId="095642E2" w14:textId="77777777" w:rsidR="00C24AE9" w:rsidRPr="00214348" w:rsidRDefault="00C24AE9" w:rsidP="007B7B8A">
      <w:pPr>
        <w:jc w:val="both"/>
        <w:rPr>
          <w:rFonts w:ascii="Arial" w:hAnsi="Arial" w:cs="Arial"/>
          <w:lang w:val="en-US"/>
        </w:rPr>
      </w:pPr>
    </w:p>
    <w:p w14:paraId="3418B5B7" w14:textId="77777777" w:rsidR="007B7B8A" w:rsidRDefault="007B7B8A" w:rsidP="007B7B8A">
      <w:pPr>
        <w:jc w:val="both"/>
        <w:rPr>
          <w:rFonts w:ascii="Arial" w:hAnsi="Arial" w:cs="Arial"/>
        </w:rPr>
      </w:pPr>
    </w:p>
    <w:p w14:paraId="20CFC15D" w14:textId="77777777" w:rsidR="007B7B8A" w:rsidRPr="00712849" w:rsidRDefault="007B7B8A" w:rsidP="007B7B8A">
      <w:pPr>
        <w:jc w:val="both"/>
        <w:rPr>
          <w:rFonts w:ascii="Arial" w:hAnsi="Arial" w:cs="Arial"/>
        </w:rPr>
      </w:pPr>
    </w:p>
    <w:p w14:paraId="70D90682" w14:textId="77777777" w:rsidR="000D15E8" w:rsidRPr="00F247F4" w:rsidRDefault="000D15E8" w:rsidP="000D15E8">
      <w:pPr>
        <w:spacing w:line="300" w:lineRule="atLeast"/>
        <w:jc w:val="both"/>
        <w:rPr>
          <w:rFonts w:ascii="Arial" w:eastAsia="Times New Roman" w:hAnsi="Arial" w:cs="Arial"/>
          <w:lang w:eastAsia="en-GB"/>
        </w:rPr>
      </w:pPr>
    </w:p>
    <w:p w14:paraId="22B4735D" w14:textId="77777777" w:rsidR="000D15E8" w:rsidRPr="006E03CA" w:rsidRDefault="000D15E8" w:rsidP="00226A73">
      <w:pPr>
        <w:jc w:val="both"/>
        <w:rPr>
          <w:rFonts w:ascii="Arial" w:hAnsi="Arial" w:cs="Arial"/>
        </w:rPr>
      </w:pPr>
    </w:p>
    <w:p w14:paraId="2F53BC94" w14:textId="77777777" w:rsidR="0067467B" w:rsidRDefault="0067467B" w:rsidP="0043112C">
      <w:pPr>
        <w:pStyle w:val="Default"/>
        <w:jc w:val="both"/>
        <w:rPr>
          <w:sz w:val="23"/>
          <w:szCs w:val="23"/>
        </w:rPr>
      </w:pPr>
    </w:p>
    <w:sectPr w:rsidR="0067467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9070" w14:textId="77777777" w:rsidR="00E65E99" w:rsidRDefault="00E65E99" w:rsidP="00C74241">
      <w:pPr>
        <w:spacing w:after="0" w:line="240" w:lineRule="auto"/>
      </w:pPr>
      <w:r>
        <w:separator/>
      </w:r>
    </w:p>
  </w:endnote>
  <w:endnote w:type="continuationSeparator" w:id="0">
    <w:p w14:paraId="7F7C5E66" w14:textId="77777777" w:rsidR="00E65E99" w:rsidRDefault="00E65E99" w:rsidP="00C7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CFA3" w14:textId="77777777" w:rsidR="00E65E99" w:rsidRDefault="00E65E99" w:rsidP="00C74241">
      <w:pPr>
        <w:spacing w:after="0" w:line="240" w:lineRule="auto"/>
      </w:pPr>
      <w:r>
        <w:separator/>
      </w:r>
    </w:p>
  </w:footnote>
  <w:footnote w:type="continuationSeparator" w:id="0">
    <w:p w14:paraId="030453B1" w14:textId="77777777" w:rsidR="00E65E99" w:rsidRDefault="00E65E99" w:rsidP="00C7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2B88" w14:textId="4581DE32" w:rsidR="009A799E" w:rsidRDefault="009A799E" w:rsidP="009A799E">
    <w:pPr>
      <w:pStyle w:val="Default"/>
    </w:pPr>
    <w:r>
      <w:rPr>
        <w:noProof/>
      </w:rPr>
      <w:drawing>
        <wp:inline distT="0" distB="0" distL="0" distR="0" wp14:anchorId="147F04AD" wp14:editId="013496E8">
          <wp:extent cx="1476375" cy="725006"/>
          <wp:effectExtent l="0" t="0" r="0" b="0"/>
          <wp:docPr id="1566887955" name="Picture 1566887955" descr="A red flag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87955" name="Picture 1566887955" descr="A red flag with a black text&#10;&#10;AI-generated content may be incorrect."/>
                  <pic:cNvPicPr/>
                </pic:nvPicPr>
                <pic:blipFill>
                  <a:blip r:embed="rId1"/>
                  <a:stretch>
                    <a:fillRect/>
                  </a:stretch>
                </pic:blipFill>
                <pic:spPr>
                  <a:xfrm>
                    <a:off x="0" y="0"/>
                    <a:ext cx="1514461" cy="743709"/>
                  </a:xfrm>
                  <a:prstGeom prst="rect">
                    <a:avLst/>
                  </a:prstGeom>
                </pic:spPr>
              </pic:pic>
            </a:graphicData>
          </a:graphic>
        </wp:inline>
      </w:drawing>
    </w:r>
    <w:r w:rsidRPr="009A799E">
      <w:rPr>
        <w:noProof/>
      </w:rPr>
      <w:ptab w:relativeTo="margin" w:alignment="center" w:leader="none"/>
    </w:r>
    <w:r w:rsidRPr="009A799E">
      <w:rPr>
        <w:b/>
        <w:bCs/>
      </w:rPr>
      <w:t xml:space="preserve"> </w:t>
    </w:r>
    <w:r>
      <w:rPr>
        <w:b/>
        <w:bCs/>
      </w:rPr>
      <w:tab/>
      <w:t xml:space="preserve">  </w:t>
    </w:r>
    <w:r w:rsidRPr="00FD142D">
      <w:rPr>
        <w:b/>
        <w:bCs/>
      </w:rPr>
      <w:t>Maritime and Coastguard Agency</w:t>
    </w:r>
    <w:r>
      <w:t xml:space="preserve"> </w:t>
    </w:r>
  </w:p>
  <w:p w14:paraId="185CC8B7" w14:textId="77777777" w:rsidR="009A799E" w:rsidRDefault="009A799E" w:rsidP="009A799E">
    <w:pPr>
      <w:pStyle w:val="Default"/>
      <w:jc w:val="right"/>
    </w:pPr>
  </w:p>
  <w:p w14:paraId="3A8CD2D2" w14:textId="77777777" w:rsidR="009A799E" w:rsidRPr="00AF523A" w:rsidRDefault="009A799E" w:rsidP="009A799E">
    <w:pPr>
      <w:pStyle w:val="Default"/>
      <w:jc w:val="right"/>
      <w:rPr>
        <w:color w:val="C00000"/>
      </w:rPr>
    </w:pPr>
    <w:hyperlink r:id="rId2" w:history="1">
      <w:r w:rsidRPr="00957E86">
        <w:rPr>
          <w:rStyle w:val="Hyperlink"/>
        </w:rPr>
        <w:t>www.gov.uk/mca</w:t>
      </w:r>
    </w:hyperlink>
  </w:p>
  <w:p w14:paraId="253FE465" w14:textId="4780A0EC" w:rsidR="003D373F" w:rsidRDefault="003D3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48DC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D038A7"/>
    <w:multiLevelType w:val="multilevel"/>
    <w:tmpl w:val="1C04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F0062"/>
    <w:multiLevelType w:val="hybridMultilevel"/>
    <w:tmpl w:val="D71A8662"/>
    <w:lvl w:ilvl="0" w:tplc="EE12E918">
      <w:start w:val="2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867902">
    <w:abstractNumId w:val="0"/>
  </w:num>
  <w:num w:numId="2" w16cid:durableId="508906457">
    <w:abstractNumId w:val="2"/>
  </w:num>
  <w:num w:numId="3" w16cid:durableId="12840697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ri Joseph">
    <w15:presenceInfo w15:providerId="AD" w15:userId="S::Eleri.Joseph@dft.gov.uk::e694aba6-456c-4e20-9427-5b2ae19ad65e"/>
  </w15:person>
  <w15:person w15:author="Holly Pitches">
    <w15:presenceInfo w15:providerId="AD" w15:userId="S::Holly.Pitches@mcga.gov.uk::a09863dc-75b4-492d-936d-525df6a5206b"/>
  </w15:person>
  <w15:person w15:author="Angela Ewen">
    <w15:presenceInfo w15:providerId="AD" w15:userId="S::Angela.Ewen@mcga.gov.uk::0c61123e-5f5a-4683-bfd8-742540965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94"/>
    <w:rsid w:val="0001571F"/>
    <w:rsid w:val="00017747"/>
    <w:rsid w:val="00020BDF"/>
    <w:rsid w:val="000212A0"/>
    <w:rsid w:val="000224EC"/>
    <w:rsid w:val="000330CA"/>
    <w:rsid w:val="0004617D"/>
    <w:rsid w:val="0005114A"/>
    <w:rsid w:val="000630D4"/>
    <w:rsid w:val="000678A9"/>
    <w:rsid w:val="00081F31"/>
    <w:rsid w:val="000861B7"/>
    <w:rsid w:val="00093499"/>
    <w:rsid w:val="00097CDB"/>
    <w:rsid w:val="000A12F0"/>
    <w:rsid w:val="000B39F8"/>
    <w:rsid w:val="000B50D3"/>
    <w:rsid w:val="000D15E8"/>
    <w:rsid w:val="000D1E17"/>
    <w:rsid w:val="001406A0"/>
    <w:rsid w:val="001504EF"/>
    <w:rsid w:val="00196136"/>
    <w:rsid w:val="001A259B"/>
    <w:rsid w:val="001A5547"/>
    <w:rsid w:val="001C195E"/>
    <w:rsid w:val="001C2F81"/>
    <w:rsid w:val="00214348"/>
    <w:rsid w:val="00226A73"/>
    <w:rsid w:val="00231812"/>
    <w:rsid w:val="00254D58"/>
    <w:rsid w:val="00293613"/>
    <w:rsid w:val="002A386F"/>
    <w:rsid w:val="002C7D75"/>
    <w:rsid w:val="002D7D23"/>
    <w:rsid w:val="002E02BA"/>
    <w:rsid w:val="002E2414"/>
    <w:rsid w:val="0032799C"/>
    <w:rsid w:val="003441ED"/>
    <w:rsid w:val="00370B0D"/>
    <w:rsid w:val="00390FBB"/>
    <w:rsid w:val="00396A07"/>
    <w:rsid w:val="00397F78"/>
    <w:rsid w:val="003A68E2"/>
    <w:rsid w:val="003D373F"/>
    <w:rsid w:val="003D5205"/>
    <w:rsid w:val="003E5C46"/>
    <w:rsid w:val="00400F91"/>
    <w:rsid w:val="0043112C"/>
    <w:rsid w:val="00497F98"/>
    <w:rsid w:val="004B0675"/>
    <w:rsid w:val="004B06F4"/>
    <w:rsid w:val="004D3E5D"/>
    <w:rsid w:val="004E6750"/>
    <w:rsid w:val="004F37B2"/>
    <w:rsid w:val="004F6457"/>
    <w:rsid w:val="00545C62"/>
    <w:rsid w:val="00551D1B"/>
    <w:rsid w:val="0055498A"/>
    <w:rsid w:val="0056299B"/>
    <w:rsid w:val="0056323C"/>
    <w:rsid w:val="00581B9B"/>
    <w:rsid w:val="005B52CF"/>
    <w:rsid w:val="005D65E5"/>
    <w:rsid w:val="005E0AF9"/>
    <w:rsid w:val="005E14E0"/>
    <w:rsid w:val="005F2417"/>
    <w:rsid w:val="00600AAE"/>
    <w:rsid w:val="00613194"/>
    <w:rsid w:val="00667EAF"/>
    <w:rsid w:val="0067467B"/>
    <w:rsid w:val="00691F6E"/>
    <w:rsid w:val="00696695"/>
    <w:rsid w:val="006B19C3"/>
    <w:rsid w:val="006C3D0C"/>
    <w:rsid w:val="006C5493"/>
    <w:rsid w:val="006C7FC5"/>
    <w:rsid w:val="006E08C5"/>
    <w:rsid w:val="007333A3"/>
    <w:rsid w:val="00745F5A"/>
    <w:rsid w:val="00783425"/>
    <w:rsid w:val="00790A97"/>
    <w:rsid w:val="00792F82"/>
    <w:rsid w:val="00795E39"/>
    <w:rsid w:val="007968C2"/>
    <w:rsid w:val="007B7B8A"/>
    <w:rsid w:val="007E2FB9"/>
    <w:rsid w:val="007F4340"/>
    <w:rsid w:val="00864B30"/>
    <w:rsid w:val="008775BB"/>
    <w:rsid w:val="00882E19"/>
    <w:rsid w:val="00883198"/>
    <w:rsid w:val="00895806"/>
    <w:rsid w:val="008B205A"/>
    <w:rsid w:val="008C1CA5"/>
    <w:rsid w:val="008C5BAE"/>
    <w:rsid w:val="008D23E0"/>
    <w:rsid w:val="008D54F6"/>
    <w:rsid w:val="008F384B"/>
    <w:rsid w:val="008F7AF0"/>
    <w:rsid w:val="00911177"/>
    <w:rsid w:val="00944DE9"/>
    <w:rsid w:val="00947136"/>
    <w:rsid w:val="009506F8"/>
    <w:rsid w:val="00961950"/>
    <w:rsid w:val="00970CA5"/>
    <w:rsid w:val="009A799E"/>
    <w:rsid w:val="009C595D"/>
    <w:rsid w:val="009F66AB"/>
    <w:rsid w:val="00A0467D"/>
    <w:rsid w:val="00A23B63"/>
    <w:rsid w:val="00A314C6"/>
    <w:rsid w:val="00A372EB"/>
    <w:rsid w:val="00A50316"/>
    <w:rsid w:val="00A57ED2"/>
    <w:rsid w:val="00A614C9"/>
    <w:rsid w:val="00A85179"/>
    <w:rsid w:val="00AC785E"/>
    <w:rsid w:val="00AD12BE"/>
    <w:rsid w:val="00AE312B"/>
    <w:rsid w:val="00AF523A"/>
    <w:rsid w:val="00B02B47"/>
    <w:rsid w:val="00B35765"/>
    <w:rsid w:val="00B62C95"/>
    <w:rsid w:val="00B83093"/>
    <w:rsid w:val="00B84545"/>
    <w:rsid w:val="00B8623F"/>
    <w:rsid w:val="00B8786C"/>
    <w:rsid w:val="00B97B26"/>
    <w:rsid w:val="00BF21B1"/>
    <w:rsid w:val="00C12FAF"/>
    <w:rsid w:val="00C24AE9"/>
    <w:rsid w:val="00C3020C"/>
    <w:rsid w:val="00C61A52"/>
    <w:rsid w:val="00C6655E"/>
    <w:rsid w:val="00C70299"/>
    <w:rsid w:val="00C74241"/>
    <w:rsid w:val="00C74CB4"/>
    <w:rsid w:val="00CB355D"/>
    <w:rsid w:val="00CB7194"/>
    <w:rsid w:val="00CD7BCE"/>
    <w:rsid w:val="00CF7D07"/>
    <w:rsid w:val="00D13E00"/>
    <w:rsid w:val="00D220D9"/>
    <w:rsid w:val="00D33438"/>
    <w:rsid w:val="00D44B19"/>
    <w:rsid w:val="00D62F95"/>
    <w:rsid w:val="00D64A47"/>
    <w:rsid w:val="00D73447"/>
    <w:rsid w:val="00D905F4"/>
    <w:rsid w:val="00D90883"/>
    <w:rsid w:val="00D9772B"/>
    <w:rsid w:val="00DA02A2"/>
    <w:rsid w:val="00DA341F"/>
    <w:rsid w:val="00DB3375"/>
    <w:rsid w:val="00DB74CB"/>
    <w:rsid w:val="00DE1FCC"/>
    <w:rsid w:val="00DF173F"/>
    <w:rsid w:val="00DF34A7"/>
    <w:rsid w:val="00E07751"/>
    <w:rsid w:val="00E10C9B"/>
    <w:rsid w:val="00E21B58"/>
    <w:rsid w:val="00E4747E"/>
    <w:rsid w:val="00E5593E"/>
    <w:rsid w:val="00E55C8B"/>
    <w:rsid w:val="00E65E99"/>
    <w:rsid w:val="00E834F1"/>
    <w:rsid w:val="00E84CE9"/>
    <w:rsid w:val="00E945E4"/>
    <w:rsid w:val="00EA6667"/>
    <w:rsid w:val="00EB337E"/>
    <w:rsid w:val="00EE48A2"/>
    <w:rsid w:val="00EF606D"/>
    <w:rsid w:val="00F11D28"/>
    <w:rsid w:val="00F1745D"/>
    <w:rsid w:val="00F3364E"/>
    <w:rsid w:val="00F34721"/>
    <w:rsid w:val="00F42354"/>
    <w:rsid w:val="00F517F6"/>
    <w:rsid w:val="00F77D79"/>
    <w:rsid w:val="00F92CC5"/>
    <w:rsid w:val="00F97E56"/>
    <w:rsid w:val="00FB6291"/>
    <w:rsid w:val="00FB7423"/>
    <w:rsid w:val="00FD142D"/>
    <w:rsid w:val="00FE5BC7"/>
    <w:rsid w:val="00FE779E"/>
    <w:rsid w:val="05713613"/>
    <w:rsid w:val="05B5F81C"/>
    <w:rsid w:val="06A75AB3"/>
    <w:rsid w:val="0C2596AE"/>
    <w:rsid w:val="1412EB08"/>
    <w:rsid w:val="16FD4097"/>
    <w:rsid w:val="1DA1CB2E"/>
    <w:rsid w:val="26348EB4"/>
    <w:rsid w:val="26674DEC"/>
    <w:rsid w:val="321CFADA"/>
    <w:rsid w:val="39BF0BDA"/>
    <w:rsid w:val="3DDC3F41"/>
    <w:rsid w:val="3F13B45A"/>
    <w:rsid w:val="44ADBEB9"/>
    <w:rsid w:val="45CF6462"/>
    <w:rsid w:val="4AE875C9"/>
    <w:rsid w:val="4B054073"/>
    <w:rsid w:val="4FDF2255"/>
    <w:rsid w:val="529900CA"/>
    <w:rsid w:val="56E2898E"/>
    <w:rsid w:val="64EA523A"/>
    <w:rsid w:val="68E161FF"/>
    <w:rsid w:val="693D8346"/>
    <w:rsid w:val="6A785E1D"/>
    <w:rsid w:val="7098A124"/>
    <w:rsid w:val="789E83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D62E"/>
  <w15:chartTrackingRefBased/>
  <w15:docId w15:val="{39EEC550-8E01-477A-A676-9A807FD7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0D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Heading2">
    <w:name w:val="heading 2"/>
    <w:basedOn w:val="Normal"/>
    <w:next w:val="Normal"/>
    <w:link w:val="Heading2Char"/>
    <w:uiPriority w:val="9"/>
    <w:unhideWhenUsed/>
    <w:qFormat/>
    <w:rsid w:val="000B50D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19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21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414"/>
    <w:rPr>
      <w:color w:val="0563C1" w:themeColor="hyperlink"/>
      <w:u w:val="single"/>
    </w:rPr>
  </w:style>
  <w:style w:type="character" w:styleId="UnresolvedMention">
    <w:name w:val="Unresolved Mention"/>
    <w:basedOn w:val="DefaultParagraphFont"/>
    <w:uiPriority w:val="99"/>
    <w:semiHidden/>
    <w:unhideWhenUsed/>
    <w:rsid w:val="002E2414"/>
    <w:rPr>
      <w:color w:val="605E5C"/>
      <w:shd w:val="clear" w:color="auto" w:fill="E1DFDD"/>
    </w:rPr>
  </w:style>
  <w:style w:type="paragraph" w:styleId="Header">
    <w:name w:val="header"/>
    <w:basedOn w:val="Normal"/>
    <w:link w:val="HeaderChar"/>
    <w:uiPriority w:val="99"/>
    <w:unhideWhenUsed/>
    <w:rsid w:val="00C74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241"/>
  </w:style>
  <w:style w:type="paragraph" w:styleId="Footer">
    <w:name w:val="footer"/>
    <w:basedOn w:val="Normal"/>
    <w:link w:val="FooterChar"/>
    <w:uiPriority w:val="99"/>
    <w:unhideWhenUsed/>
    <w:rsid w:val="00C74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241"/>
  </w:style>
  <w:style w:type="character" w:customStyle="1" w:styleId="Heading1Char">
    <w:name w:val="Heading 1 Char"/>
    <w:basedOn w:val="DefaultParagraphFont"/>
    <w:link w:val="Heading1"/>
    <w:uiPriority w:val="9"/>
    <w:rsid w:val="000B50D3"/>
    <w:rPr>
      <w:rFonts w:asciiTheme="majorHAnsi" w:eastAsiaTheme="majorEastAsia" w:hAnsiTheme="majorHAnsi" w:cstheme="majorBidi"/>
      <w:b/>
      <w:bCs/>
      <w:color w:val="2F5496" w:themeColor="accent1" w:themeShade="BF"/>
      <w:sz w:val="28"/>
      <w:szCs w:val="28"/>
      <w:lang w:val="en-US" w:eastAsia="en-US"/>
    </w:rPr>
  </w:style>
  <w:style w:type="character" w:customStyle="1" w:styleId="Heading2Char">
    <w:name w:val="Heading 2 Char"/>
    <w:basedOn w:val="DefaultParagraphFont"/>
    <w:link w:val="Heading2"/>
    <w:uiPriority w:val="9"/>
    <w:rsid w:val="000B50D3"/>
    <w:rPr>
      <w:rFonts w:asciiTheme="majorHAnsi" w:eastAsiaTheme="majorEastAsia" w:hAnsiTheme="majorHAnsi" w:cstheme="majorBidi"/>
      <w:b/>
      <w:bCs/>
      <w:color w:val="4472C4" w:themeColor="accent1"/>
      <w:sz w:val="26"/>
      <w:szCs w:val="26"/>
      <w:lang w:val="en-US" w:eastAsia="en-US"/>
    </w:rPr>
  </w:style>
  <w:style w:type="paragraph" w:styleId="ListBullet">
    <w:name w:val="List Bullet"/>
    <w:basedOn w:val="Normal"/>
    <w:uiPriority w:val="99"/>
    <w:unhideWhenUsed/>
    <w:rsid w:val="006B19C3"/>
    <w:pPr>
      <w:numPr>
        <w:numId w:val="1"/>
      </w:numPr>
      <w:tabs>
        <w:tab w:val="clear" w:pos="360"/>
      </w:tabs>
      <w:spacing w:after="200" w:line="276" w:lineRule="auto"/>
      <w:ind w:left="0" w:firstLine="0"/>
      <w:contextualSpacing/>
    </w:pPr>
    <w:rPr>
      <w:lang w:val="en-US" w:eastAsia="en-US"/>
    </w:rPr>
  </w:style>
  <w:style w:type="paragraph" w:styleId="Revision">
    <w:name w:val="Revision"/>
    <w:hidden/>
    <w:uiPriority w:val="99"/>
    <w:semiHidden/>
    <w:rsid w:val="00733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ov.uk/m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D1E977B41474F97A3DB5EB949AFC5" ma:contentTypeVersion="6" ma:contentTypeDescription="Create a new document." ma:contentTypeScope="" ma:versionID="6a63adfd0f5f931b8915647692153556">
  <xsd:schema xmlns:xsd="http://www.w3.org/2001/XMLSchema" xmlns:xs="http://www.w3.org/2001/XMLSchema" xmlns:p="http://schemas.microsoft.com/office/2006/metadata/properties" xmlns:ns2="aadb7e57-fddc-4533-afe3-ad965f989427" xmlns:ns3="c6fa919e-69b3-4a1f-8441-2ab3d22c8a0b" targetNamespace="http://schemas.microsoft.com/office/2006/metadata/properties" ma:root="true" ma:fieldsID="3b25a253946ce7b14705025150470ba6" ns2:_="" ns3:_="">
    <xsd:import namespace="aadb7e57-fddc-4533-afe3-ad965f989427"/>
    <xsd:import namespace="c6fa919e-69b3-4a1f-8441-2ab3d22c8a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b7e57-fddc-4533-afe3-ad965f989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a919e-69b3-4a1f-8441-2ab3d22c8a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A40BF-CFBC-4DBF-B6C5-C301FB7AD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620C0-FDC9-44E2-920F-558757DDA50B}">
  <ds:schemaRefs>
    <ds:schemaRef ds:uri="http://schemas.microsoft.com/sharepoint/v3/contenttype/forms"/>
  </ds:schemaRefs>
</ds:datastoreItem>
</file>

<file path=customXml/itemProps3.xml><?xml version="1.0" encoding="utf-8"?>
<ds:datastoreItem xmlns:ds="http://schemas.openxmlformats.org/officeDocument/2006/customXml" ds:itemID="{346ADEA9-1A1F-408A-8209-1D40279A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b7e57-fddc-4533-afe3-ad965f989427"/>
    <ds:schemaRef ds:uri="c6fa919e-69b3-4a1f-8441-2ab3d22c8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ff5881-7115-48df-9cd6-e99e771d283f}" enabled="1" method="Privileged" siteId="{28b782fb-41e1-48ea-bfc3-ad7558ce713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1859</Words>
  <Characters>10454</Characters>
  <Application>Microsoft Office Word</Application>
  <DocSecurity>0</DocSecurity>
  <Lines>204</Lines>
  <Paragraphs>77</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Sivadasan Idiyath</dc:creator>
  <cp:keywords/>
  <dc:description/>
  <cp:lastModifiedBy>Eleri Joseph</cp:lastModifiedBy>
  <cp:revision>3</cp:revision>
  <dcterms:created xsi:type="dcterms:W3CDTF">2026-03-02T10:18:00Z</dcterms:created>
  <dcterms:modified xsi:type="dcterms:W3CDTF">2026-03-26T14:08:00Z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2022-10-12T16:03:32Z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6628bd79-ad86-40d0-86de-1d62deb268ce</vt:lpwstr>
  </property>
  <property fmtid="{D5CDD505-2E9C-101B-9397-08002B2CF9AE}" pid="8" name="MSIP_Label_c8b443ca-c1bb-4c68-942c-da1c759dcae1_ContentBits">
    <vt:lpwstr>0</vt:lpwstr>
  </property>
  <property fmtid="{D5CDD505-2E9C-101B-9397-08002B2CF9AE}" pid="9" name="ContentTypeId">
    <vt:lpwstr>0x01010028BD1E977B41474F97A3DB5EB949AFC5</vt:lpwstr>
  </property>
  <property fmtid="{D5CDD505-2E9C-101B-9397-08002B2CF9AE}" pid="10" name="MediaServiceImageTags">
    <vt:lpwstr/>
  </property>
  <property fmtid="{D5CDD505-2E9C-101B-9397-08002B2CF9AE}" pid="11" name="Security Marking">
    <vt:lpwstr>2;#OFFICIAL|2e655484-ebfc-4ea9-846a-aaf9328996e5</vt:lpwstr>
  </property>
  <property fmtid="{D5CDD505-2E9C-101B-9397-08002B2CF9AE}" pid="12" name="TCM Team">
    <vt:lpwstr/>
  </property>
  <property fmtid="{D5CDD505-2E9C-101B-9397-08002B2CF9AE}" pid="13" name="TCM Division">
    <vt:lpwstr/>
  </property>
  <property fmtid="{D5CDD505-2E9C-101B-9397-08002B2CF9AE}" pid="14" name="TCM Directorate">
    <vt:lpwstr>1;#DMSS|b54ccbe7-5a6d-4ceb-aa83-8b281e0882a5</vt:lpwstr>
  </property>
  <property fmtid="{D5CDD505-2E9C-101B-9397-08002B2CF9AE}" pid="15" name="TCM Branch">
    <vt:lpwstr/>
  </property>
  <property fmtid="{D5CDD505-2E9C-101B-9397-08002B2CF9AE}" pid="16" name="TCM_x0020_Directorate">
    <vt:lpwstr>1;#DMSS|b54ccbe7-5a6d-4ceb-aa83-8b281e0882a5</vt:lpwstr>
  </property>
  <property fmtid="{D5CDD505-2E9C-101B-9397-08002B2CF9AE}" pid="17" name="TCM_x0020_Team">
    <vt:lpwstr/>
  </property>
  <property fmtid="{D5CDD505-2E9C-101B-9397-08002B2CF9AE}" pid="18" name="Security_x0020_Marking">
    <vt:lpwstr>2;#OFFICIAL|2e655484-ebfc-4ea9-846a-aaf9328996e5</vt:lpwstr>
  </property>
  <property fmtid="{D5CDD505-2E9C-101B-9397-08002B2CF9AE}" pid="19" name="TCM_x0020_Branch">
    <vt:lpwstr/>
  </property>
  <property fmtid="{D5CDD505-2E9C-101B-9397-08002B2CF9AE}" pid="20" name="TCM_x0020_Division">
    <vt:lpwstr/>
  </property>
  <property fmtid="{D5CDD505-2E9C-101B-9397-08002B2CF9AE}" pid="21" name="docLang">
    <vt:lpwstr>en</vt:lpwstr>
  </property>
</Properties>
</file>